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751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del w:id="0" w:author="admin001" w:date="2024-11-04T09:08:16Z"/>
          <w:rFonts w:hint="eastAsia" w:ascii="宋体" w:hAnsi="宋体" w:eastAsia="宋体" w:cs="宋体"/>
          <w:i w:val="0"/>
          <w:iCs w:val="0"/>
          <w:caps w:val="0"/>
          <w:color w:val="000000"/>
          <w:spacing w:val="0"/>
          <w:kern w:val="0"/>
          <w:sz w:val="24"/>
          <w:szCs w:val="24"/>
          <w:shd w:val="clear" w:fill="FFFFFF"/>
          <w:lang w:val="en-US" w:eastAsia="zh-CN" w:bidi="ar"/>
        </w:rPr>
      </w:pPr>
      <w:del w:id="1" w:author="admin001" w:date="2024-11-04T09:08:16Z">
        <w:r>
          <w:rPr>
            <w:rFonts w:hint="eastAsia" w:ascii="方正小标宋简体" w:hAnsi="方正小标宋简体" w:eastAsia="方正小标宋简体" w:cs="方正小标宋简体"/>
            <w:sz w:val="44"/>
            <w:szCs w:val="44"/>
            <w:lang w:val="en-US" w:eastAsia="zh-CN"/>
          </w:rPr>
          <w:delText>福建省地方金融监测与服务中心连续性内部资料性出版物印刷服务项目比价公告</w:delText>
        </w:r>
      </w:del>
    </w:p>
    <w:p w14:paraId="334B8E8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del w:id="2" w:author="admin001" w:date="2024-11-04T09:08:16Z"/>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14:paraId="15EBCE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del w:id="3" w:author="admin001" w:date="2024-11-04T09:08:16Z"/>
          <w:rFonts w:hint="eastAsia" w:ascii="仿宋_GB2312" w:hAnsi="仿宋_GB2312" w:eastAsia="仿宋_GB2312" w:cs="仿宋_GB2312"/>
          <w:i w:val="0"/>
          <w:iCs w:val="0"/>
          <w:caps w:val="0"/>
          <w:color w:val="333333"/>
          <w:spacing w:val="0"/>
          <w:sz w:val="32"/>
          <w:szCs w:val="32"/>
        </w:rPr>
      </w:pPr>
      <w:del w:id="4"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福建省地方金融监测与服务中心经研究决定，采用比价方式采购福建省地方金融监测与服务中心连续性内部资料性出版物印刷服务项目，欢迎国内合格的供应商前来报价。</w:delText>
        </w:r>
      </w:del>
    </w:p>
    <w:p w14:paraId="5EA216D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del w:id="5" w:author="admin001" w:date="2024-11-04T09:08:16Z"/>
          <w:rFonts w:hint="default" w:ascii="仿宋_GB2312" w:hAnsi="仿宋_GB2312" w:eastAsia="仿宋_GB2312" w:cs="仿宋_GB2312"/>
          <w:i w:val="0"/>
          <w:iCs w:val="0"/>
          <w:caps w:val="0"/>
          <w:color w:val="000000"/>
          <w:spacing w:val="0"/>
          <w:kern w:val="0"/>
          <w:sz w:val="32"/>
          <w:szCs w:val="32"/>
          <w:shd w:val="clear" w:fill="FFFFFF"/>
          <w:lang w:eastAsia="zh-CN" w:bidi="ar"/>
        </w:rPr>
      </w:pPr>
      <w:del w:id="6" w:author="admin001" w:date="2024-11-04T09:08:16Z">
        <w:r>
          <w:rPr>
            <w:rStyle w:val="6"/>
            <w:rFonts w:hint="eastAsia" w:ascii="黑体" w:hAnsi="黑体" w:eastAsia="黑体" w:cs="黑体"/>
            <w:b w:val="0"/>
            <w:bCs/>
            <w:i w:val="0"/>
            <w:iCs w:val="0"/>
            <w:caps w:val="0"/>
            <w:color w:val="000000"/>
            <w:spacing w:val="0"/>
            <w:kern w:val="0"/>
            <w:sz w:val="32"/>
            <w:szCs w:val="32"/>
            <w:shd w:val="clear" w:fill="FFFFFF"/>
            <w:lang w:val="en-US" w:eastAsia="zh-CN" w:bidi="ar"/>
          </w:rPr>
          <w:delText>一、项目名称：</w:delText>
        </w:r>
      </w:del>
      <w:del w:id="7"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福建省地方金融监测与服务中心连续性内部资料性出版物印刷服务项目</w:delText>
        </w:r>
      </w:del>
      <w:del w:id="8" w:author="admin001" w:date="2024-11-04T09:08:16Z">
        <w:r>
          <w:rPr>
            <w:rFonts w:hint="default" w:ascii="仿宋_GB2312" w:hAnsi="仿宋_GB2312" w:eastAsia="仿宋_GB2312" w:cs="仿宋_GB2312"/>
            <w:i w:val="0"/>
            <w:iCs w:val="0"/>
            <w:caps w:val="0"/>
            <w:color w:val="000000"/>
            <w:spacing w:val="0"/>
            <w:kern w:val="0"/>
            <w:sz w:val="32"/>
            <w:szCs w:val="32"/>
            <w:shd w:val="clear" w:fill="FFFFFF"/>
            <w:lang w:eastAsia="zh-CN" w:bidi="ar"/>
          </w:rPr>
          <w:delText>。</w:delText>
        </w:r>
      </w:del>
    </w:p>
    <w:p w14:paraId="612F70A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del w:id="9" w:author="admin001" w:date="2024-11-04T09:08:16Z"/>
          <w:rFonts w:hint="default" w:ascii="仿宋_GB2312" w:hAnsi="仿宋_GB2312" w:eastAsia="仿宋_GB2312" w:cs="仿宋_GB2312"/>
          <w:i w:val="0"/>
          <w:iCs w:val="0"/>
          <w:caps w:val="0"/>
          <w:color w:val="333333"/>
          <w:spacing w:val="0"/>
          <w:sz w:val="32"/>
          <w:szCs w:val="32"/>
          <w:lang w:val="en-US"/>
        </w:rPr>
      </w:pPr>
      <w:del w:id="10" w:author="admin001" w:date="2024-11-04T09:08:16Z">
        <w:r>
          <w:rPr>
            <w:rStyle w:val="6"/>
            <w:rFonts w:hint="eastAsia" w:ascii="黑体" w:hAnsi="黑体" w:eastAsia="黑体" w:cs="黑体"/>
            <w:b w:val="0"/>
            <w:bCs/>
            <w:i w:val="0"/>
            <w:iCs w:val="0"/>
            <w:caps w:val="0"/>
            <w:color w:val="000000"/>
            <w:spacing w:val="0"/>
            <w:kern w:val="0"/>
            <w:sz w:val="32"/>
            <w:szCs w:val="32"/>
            <w:shd w:val="clear" w:fill="FFFFFF"/>
            <w:lang w:val="en-US" w:eastAsia="zh-CN" w:bidi="ar"/>
          </w:rPr>
          <w:delText>二、采购单位：</w:delText>
        </w:r>
      </w:del>
      <w:del w:id="11"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福建省地方金融监测与服务中心</w:delText>
        </w:r>
      </w:del>
      <w:ins w:id="12" w:author="ck" w:date="2023-10-10T11:57:14Z">
        <w:del w:id="13"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w:delText>
          </w:r>
        </w:del>
      </w:ins>
      <w:ins w:id="14" w:author="ck" w:date="2023-10-10T11:57:15Z">
        <w:del w:id="15"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以</w:delText>
          </w:r>
        </w:del>
      </w:ins>
      <w:ins w:id="16" w:author="ck" w:date="2023-10-10T11:57:16Z">
        <w:del w:id="17"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下</w:delText>
          </w:r>
        </w:del>
      </w:ins>
      <w:ins w:id="18" w:author="ck" w:date="2023-10-10T11:57:20Z">
        <w:del w:id="19"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简称</w:delText>
          </w:r>
        </w:del>
      </w:ins>
      <w:ins w:id="20" w:author="ck" w:date="2023-10-10T11:57:24Z">
        <w:del w:id="21"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采购人</w:delText>
          </w:r>
        </w:del>
      </w:ins>
      <w:ins w:id="22" w:author="ck" w:date="2023-10-10T11:57:27Z">
        <w:del w:id="23"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w:delText>
          </w:r>
        </w:del>
      </w:ins>
    </w:p>
    <w:p w14:paraId="79FEA5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del w:id="24" w:author="admin001" w:date="2024-11-04T09:08:16Z"/>
          <w:rFonts w:hint="eastAsia" w:ascii="仿宋_GB2312" w:hAnsi="仿宋_GB2312" w:eastAsia="仿宋_GB2312" w:cs="仿宋_GB2312"/>
          <w:i w:val="0"/>
          <w:iCs w:val="0"/>
          <w:caps w:val="0"/>
          <w:color w:val="333333"/>
          <w:spacing w:val="0"/>
          <w:sz w:val="32"/>
          <w:szCs w:val="32"/>
        </w:rPr>
      </w:pPr>
      <w:del w:id="25" w:author="admin001" w:date="2024-11-04T09:08:16Z">
        <w:r>
          <w:rPr>
            <w:rStyle w:val="6"/>
            <w:rFonts w:hint="eastAsia" w:ascii="黑体" w:hAnsi="黑体" w:eastAsia="黑体" w:cs="黑体"/>
            <w:b w:val="0"/>
            <w:bCs/>
            <w:i w:val="0"/>
            <w:iCs w:val="0"/>
            <w:caps w:val="0"/>
            <w:color w:val="000000"/>
            <w:spacing w:val="0"/>
            <w:kern w:val="0"/>
            <w:sz w:val="32"/>
            <w:szCs w:val="32"/>
            <w:shd w:val="clear" w:fill="FFFFFF"/>
            <w:lang w:val="en-US" w:eastAsia="zh-CN" w:bidi="ar"/>
          </w:rPr>
          <w:delText>三、项目内容：</w:delText>
        </w:r>
      </w:del>
      <w:del w:id="26"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做好</w:delText>
        </w:r>
      </w:del>
      <w:del w:id="27" w:author="admin001" w:date="2024-11-04T09:08:16Z">
        <w:r>
          <w:rPr>
            <w:rFonts w:hint="default" w:ascii="仿宋_GB2312" w:hAnsi="仿宋_GB2312" w:eastAsia="仿宋_GB2312" w:cs="仿宋_GB2312"/>
            <w:i w:val="0"/>
            <w:iCs w:val="0"/>
            <w:caps w:val="0"/>
            <w:color w:val="000000"/>
            <w:spacing w:val="0"/>
            <w:kern w:val="0"/>
            <w:sz w:val="32"/>
            <w:szCs w:val="32"/>
            <w:shd w:val="clear" w:fill="FFFFFF"/>
            <w:lang w:val="en-US" w:eastAsia="zh-CN" w:bidi="ar"/>
          </w:rPr>
          <w:delText>福建省地方金融监测与服务中心</w:delText>
        </w:r>
      </w:del>
      <w:ins w:id="28" w:author="ck" w:date="2023-10-10T11:57:43Z">
        <w:del w:id="29"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采购</w:delText>
          </w:r>
        </w:del>
      </w:ins>
      <w:ins w:id="30" w:author="ck" w:date="2023-10-10T11:57:47Z">
        <w:del w:id="31"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人</w:delText>
          </w:r>
        </w:del>
      </w:ins>
      <w:del w:id="32"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合同期内连续性内部资料性出版物印刷工作，及时响应印刷需求，提交印刷材料。</w:delText>
        </w:r>
      </w:del>
    </w:p>
    <w:p w14:paraId="48F59F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del w:id="33" w:author="admin001" w:date="2024-11-04T09:08:16Z"/>
          <w:rFonts w:hint="eastAsia" w:ascii="仿宋_GB2312" w:hAnsi="仿宋_GB2312" w:eastAsia="仿宋_GB2312" w:cs="仿宋_GB2312"/>
          <w:i w:val="0"/>
          <w:iCs w:val="0"/>
          <w:caps w:val="0"/>
          <w:color w:val="333333"/>
          <w:spacing w:val="0"/>
          <w:sz w:val="32"/>
          <w:szCs w:val="32"/>
        </w:rPr>
      </w:pPr>
      <w:del w:id="34" w:author="admin001" w:date="2024-11-04T09:08:16Z">
        <w:r>
          <w:rPr>
            <w:rStyle w:val="6"/>
            <w:rFonts w:hint="eastAsia" w:ascii="黑体" w:hAnsi="黑体" w:eastAsia="黑体" w:cs="黑体"/>
            <w:b w:val="0"/>
            <w:bCs/>
            <w:i w:val="0"/>
            <w:iCs w:val="0"/>
            <w:caps w:val="0"/>
            <w:color w:val="000000"/>
            <w:spacing w:val="0"/>
            <w:kern w:val="0"/>
            <w:sz w:val="32"/>
            <w:szCs w:val="32"/>
            <w:shd w:val="clear" w:fill="FFFFFF"/>
            <w:lang w:val="en-US" w:eastAsia="zh-CN" w:bidi="ar"/>
          </w:rPr>
          <w:delText>四、项目要求：</w:delText>
        </w:r>
      </w:del>
    </w:p>
    <w:p w14:paraId="63A08556">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420" w:leftChars="200" w:firstLine="0" w:firstLineChars="0"/>
        <w:jc w:val="both"/>
        <w:textAlignment w:val="auto"/>
        <w:rPr>
          <w:del w:id="35" w:author="admin001" w:date="2024-11-04T09:08:16Z"/>
          <w:rFonts w:hint="eastAsia" w:ascii="楷体" w:hAnsi="楷体" w:eastAsia="楷体" w:cs="楷体"/>
          <w:sz w:val="32"/>
          <w:szCs w:val="32"/>
          <w:lang w:val="en-US" w:eastAsia="zh-CN"/>
        </w:rPr>
      </w:pPr>
      <w:del w:id="36" w:author="admin001" w:date="2024-11-04T09:08:16Z">
        <w:r>
          <w:rPr>
            <w:rFonts w:hint="eastAsia" w:ascii="楷体" w:hAnsi="楷体" w:eastAsia="楷体" w:cs="楷体"/>
            <w:sz w:val="32"/>
            <w:szCs w:val="32"/>
            <w:lang w:val="en-US" w:eastAsia="zh-CN"/>
          </w:rPr>
          <w:delText>（一）合同时间</w:delText>
        </w:r>
      </w:del>
    </w:p>
    <w:p w14:paraId="001FCCB8">
      <w:pPr>
        <w:keepNext w:val="0"/>
        <w:keepLines w:val="0"/>
        <w:pageBreakBefore w:val="0"/>
        <w:widowControl/>
        <w:numPr>
          <w:ilvl w:val="-1"/>
          <w:numId w:val="0"/>
        </w:numPr>
        <w:kinsoku/>
        <w:wordWrap/>
        <w:overflowPunct/>
        <w:topLinePunct w:val="0"/>
        <w:autoSpaceDE/>
        <w:autoSpaceDN/>
        <w:bidi w:val="0"/>
        <w:adjustRightInd/>
        <w:snapToGrid/>
        <w:spacing w:line="600" w:lineRule="exact"/>
        <w:ind w:leftChars="0" w:firstLine="640" w:firstLineChars="200"/>
        <w:contextualSpacing/>
        <w:jc w:val="left"/>
        <w:textAlignment w:val="auto"/>
        <w:rPr>
          <w:del w:id="37" w:author="admin001" w:date="2024-11-04T09:08:16Z"/>
          <w:rFonts w:hint="eastAsia" w:ascii="仿宋_GB2312" w:hAnsi="仿宋_GB2312" w:eastAsia="仿宋_GB2312" w:cs="仿宋_GB2312"/>
          <w:sz w:val="32"/>
          <w:szCs w:val="32"/>
          <w:lang w:val="en-US" w:eastAsia="zh-CN"/>
        </w:rPr>
      </w:pPr>
      <w:ins w:id="38" w:author="ck" w:date="2023-10-11T15:43:24Z">
        <w:del w:id="39" w:author="admin001" w:date="2024-11-04T09:08:16Z">
          <w:r>
            <w:rPr>
              <w:rFonts w:hint="eastAsia" w:ascii="仿宋_GB2312" w:hAnsi="仿宋_GB2312" w:eastAsia="仿宋_GB2312" w:cs="仿宋_GB2312"/>
              <w:sz w:val="32"/>
              <w:szCs w:val="32"/>
            </w:rPr>
            <w:delText>合同双方签字并盖章后生效，服务期为</w:delText>
          </w:r>
        </w:del>
      </w:ins>
      <w:ins w:id="40" w:author="ck" w:date="2023-10-11T15:43:24Z">
        <w:del w:id="41" w:author="admin001" w:date="2024-11-04T09:08:16Z">
          <w:r>
            <w:rPr>
              <w:rFonts w:hint="eastAsia" w:ascii="仿宋_GB2312" w:hAnsi="仿宋_GB2312" w:eastAsia="仿宋_GB2312" w:cs="仿宋_GB2312"/>
              <w:sz w:val="32"/>
              <w:szCs w:val="32"/>
              <w:lang w:eastAsia="zh-CN"/>
            </w:rPr>
            <w:delText>合同签订之日起至</w:delText>
          </w:r>
        </w:del>
      </w:ins>
      <w:ins w:id="42" w:author="ck" w:date="2023-10-11T15:43:24Z">
        <w:del w:id="43" w:author="admin001" w:date="2024-11-04T09:08:16Z">
          <w:r>
            <w:rPr>
              <w:rFonts w:hint="eastAsia" w:ascii="仿宋_GB2312" w:hAnsi="仿宋_GB2312" w:eastAsia="仿宋_GB2312" w:cs="仿宋_GB2312"/>
              <w:color w:val="auto"/>
              <w:sz w:val="32"/>
              <w:szCs w:val="32"/>
              <w:lang w:val="en-US" w:eastAsia="zh-CN"/>
            </w:rPr>
            <w:delText>完成</w:delText>
          </w:r>
        </w:del>
      </w:ins>
      <w:ins w:id="44" w:author="ck" w:date="2023-10-11T15:43:24Z">
        <w:del w:id="45" w:author="admin001" w:date="2024-11-04T09:08:16Z">
          <w:commentRangeStart w:id="0"/>
          <w:r>
            <w:rPr>
              <w:rFonts w:hint="eastAsia" w:ascii="仿宋_GB2312" w:hAnsi="仿宋_GB2312" w:eastAsia="仿宋_GB2312" w:cs="仿宋_GB2312"/>
              <w:color w:val="auto"/>
              <w:sz w:val="32"/>
              <w:szCs w:val="32"/>
              <w:highlight w:val="none"/>
              <w:lang w:val="en-US" w:eastAsia="zh-CN"/>
            </w:rPr>
            <w:delText>4期</w:delText>
          </w:r>
          <w:commentRangeEnd w:id="0"/>
        </w:del>
      </w:ins>
      <w:ins w:id="46" w:author="ck" w:date="2023-10-11T15:43:24Z">
        <w:del w:id="47" w:author="admin001" w:date="2024-11-04T09:08:16Z">
          <w:r>
            <w:rPr>
              <w:rFonts w:hint="eastAsia" w:ascii="仿宋_GB2312" w:hAnsi="仿宋_GB2312" w:eastAsia="仿宋_GB2312" w:cs="仿宋_GB2312"/>
              <w:sz w:val="32"/>
              <w:szCs w:val="32"/>
            </w:rPr>
            <w:commentReference w:id="0"/>
          </w:r>
        </w:del>
      </w:ins>
      <w:ins w:id="48" w:author="ck" w:date="2023-10-11T15:43:24Z">
        <w:del w:id="49" w:author="admin001" w:date="2024-11-04T09:08:16Z">
          <w:r>
            <w:rPr>
              <w:rFonts w:hint="eastAsia" w:ascii="仿宋_GB2312" w:hAnsi="仿宋_GB2312" w:eastAsia="仿宋_GB2312" w:cs="仿宋_GB2312"/>
              <w:color w:val="auto"/>
              <w:sz w:val="32"/>
              <w:szCs w:val="32"/>
              <w:highlight w:val="none"/>
              <w:lang w:val="en-US" w:eastAsia="zh-CN"/>
            </w:rPr>
            <w:delText>连续性内部资料性出版物</w:delText>
          </w:r>
        </w:del>
      </w:ins>
      <w:ins w:id="50" w:author="ck" w:date="2023-10-11T15:43:24Z">
        <w:del w:id="51" w:author="admin001" w:date="2024-11-04T09:08:16Z">
          <w:r>
            <w:rPr>
              <w:rFonts w:hint="eastAsia" w:ascii="仿宋_GB2312" w:hAnsi="仿宋_GB2312" w:eastAsia="仿宋_GB2312" w:cs="仿宋_GB2312"/>
              <w:color w:val="auto"/>
              <w:sz w:val="32"/>
              <w:szCs w:val="32"/>
              <w:lang w:val="en-US" w:eastAsia="zh-CN"/>
            </w:rPr>
            <w:delText>印刷服务之日止</w:delText>
          </w:r>
        </w:del>
      </w:ins>
      <w:ins w:id="52" w:author="ck" w:date="2023-10-11T15:43:24Z">
        <w:del w:id="53" w:author="admin001" w:date="2024-11-04T09:08:16Z">
          <w:r>
            <w:rPr>
              <w:rFonts w:hint="eastAsia" w:ascii="仿宋_GB2312" w:hAnsi="仿宋_GB2312" w:eastAsia="仿宋_GB2312" w:cs="仿宋_GB2312"/>
              <w:sz w:val="32"/>
              <w:szCs w:val="32"/>
            </w:rPr>
            <w:delText>。</w:delText>
          </w:r>
        </w:del>
      </w:ins>
      <w:del w:id="54" w:author="admin001" w:date="2024-11-04T09:08:16Z">
        <w:r>
          <w:rPr>
            <w:rFonts w:hint="eastAsia" w:ascii="仿宋_GB2312" w:hAnsi="仿宋_GB2312" w:eastAsia="仿宋_GB2312" w:cs="仿宋_GB2312"/>
            <w:sz w:val="32"/>
            <w:szCs w:val="32"/>
          </w:rPr>
          <w:delText>合同双方签字并盖章后生效，服务期为</w:delText>
        </w:r>
      </w:del>
      <w:del w:id="55" w:author="admin001" w:date="2024-11-04T09:08:16Z">
        <w:r>
          <w:rPr>
            <w:rFonts w:hint="eastAsia" w:ascii="仿宋_GB2312" w:hAnsi="仿宋_GB2312" w:eastAsia="仿宋_GB2312" w:cs="仿宋_GB2312"/>
            <w:sz w:val="32"/>
            <w:szCs w:val="32"/>
            <w:lang w:eastAsia="zh-CN"/>
          </w:rPr>
          <w:delText>合同签订之日起至</w:delText>
        </w:r>
      </w:del>
      <w:del w:id="56" w:author="admin001" w:date="2024-11-04T09:08:16Z">
        <w:r>
          <w:rPr>
            <w:rFonts w:hint="eastAsia" w:ascii="仿宋_GB2312" w:hAnsi="仿宋_GB2312" w:eastAsia="仿宋_GB2312" w:cs="仿宋_GB2312"/>
            <w:sz w:val="32"/>
            <w:szCs w:val="32"/>
            <w:lang w:val="en-US" w:eastAsia="zh-CN"/>
          </w:rPr>
          <w:delText>一年</w:delText>
        </w:r>
      </w:del>
      <w:del w:id="57" w:author="admin001" w:date="2024-11-04T09:08:16Z">
        <w:r>
          <w:rPr>
            <w:rFonts w:hint="eastAsia" w:ascii="仿宋_GB2312" w:hAnsi="仿宋_GB2312" w:eastAsia="仿宋_GB2312" w:cs="仿宋_GB2312"/>
            <w:sz w:val="32"/>
            <w:szCs w:val="32"/>
          </w:rPr>
          <w:delText>。</w:delText>
        </w:r>
      </w:del>
    </w:p>
    <w:p w14:paraId="443F540B">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Chars="200" w:firstLine="0" w:firstLineChars="0"/>
        <w:jc w:val="both"/>
        <w:textAlignment w:val="auto"/>
        <w:rPr>
          <w:del w:id="58" w:author="admin001" w:date="2024-11-04T09:08:16Z"/>
          <w:rFonts w:hint="eastAsia" w:ascii="楷体" w:hAnsi="楷体" w:eastAsia="楷体" w:cs="楷体"/>
          <w:sz w:val="32"/>
          <w:szCs w:val="32"/>
          <w:lang w:val="en-US" w:eastAsia="zh-CN"/>
        </w:rPr>
      </w:pPr>
      <w:del w:id="59" w:author="admin001" w:date="2024-11-04T09:08:16Z">
        <w:r>
          <w:rPr>
            <w:rFonts w:hint="eastAsia" w:ascii="楷体" w:hAnsi="楷体" w:eastAsia="楷体" w:cs="楷体"/>
            <w:sz w:val="32"/>
            <w:szCs w:val="32"/>
            <w:lang w:val="en-US" w:eastAsia="zh-CN"/>
          </w:rPr>
          <w:delText>（二）支付条款</w:delText>
        </w:r>
      </w:del>
    </w:p>
    <w:p w14:paraId="0BA6D9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del w:id="60" w:author="admin001" w:date="2024-11-04T09:08:16Z"/>
          <w:rFonts w:hint="eastAsia" w:ascii="仿宋_GB2312" w:hAnsi="仿宋_GB2312" w:eastAsia="仿宋_GB2312" w:cs="仿宋_GB2312"/>
          <w:sz w:val="32"/>
          <w:szCs w:val="32"/>
          <w:lang w:val="en-US" w:eastAsia="zh-CN"/>
        </w:rPr>
      </w:pPr>
      <w:del w:id="61" w:author="admin001" w:date="2024-11-04T09:08:16Z">
        <w:r>
          <w:rPr>
            <w:rFonts w:hint="eastAsia" w:ascii="仿宋_GB2312" w:hAnsi="仿宋_GB2312" w:eastAsia="仿宋_GB2312" w:cs="仿宋_GB2312"/>
            <w:sz w:val="32"/>
            <w:szCs w:val="32"/>
            <w:lang w:val="en-US" w:eastAsia="zh-CN"/>
          </w:rPr>
          <w:delText>因</w:delText>
        </w:r>
      </w:del>
      <w:del w:id="62" w:author="admin001" w:date="2024-11-04T09:08:16Z">
        <w:r>
          <w:rPr>
            <w:rFonts w:hint="eastAsia" w:ascii="仿宋_GB2312" w:hAnsi="仿宋_GB2312" w:eastAsia="仿宋_GB2312" w:cs="仿宋_GB2312"/>
            <w:sz w:val="32"/>
            <w:szCs w:val="32"/>
            <w:lang w:eastAsia="zh-CN"/>
          </w:rPr>
          <w:delText>连续性内部资料性出版物</w:delText>
        </w:r>
      </w:del>
      <w:del w:id="63" w:author="admin001" w:date="2024-11-04T09:08:16Z">
        <w:r>
          <w:rPr>
            <w:rFonts w:hint="eastAsia" w:ascii="仿宋_GB2312" w:hAnsi="仿宋_GB2312" w:eastAsia="仿宋_GB2312" w:cs="仿宋_GB2312"/>
            <w:sz w:val="32"/>
            <w:szCs w:val="32"/>
            <w:lang w:val="en-US" w:eastAsia="zh-CN"/>
          </w:rPr>
          <w:delText>暂定为季度刊物，以季度为结算节点，</w:delText>
        </w:r>
      </w:del>
      <w:del w:id="64" w:author="admin001" w:date="2024-11-04T09:08:16Z">
        <w:r>
          <w:rPr>
            <w:rFonts w:hint="eastAsia" w:ascii="仿宋_GB2312" w:hAnsi="仿宋_GB2312" w:eastAsia="仿宋_GB2312" w:cs="仿宋_GB2312"/>
            <w:i w:val="0"/>
            <w:iCs w:val="0"/>
            <w:caps w:val="0"/>
            <w:color w:val="auto"/>
            <w:spacing w:val="0"/>
            <w:kern w:val="2"/>
            <w:sz w:val="32"/>
            <w:szCs w:val="32"/>
            <w:shd w:val="clear" w:fill="auto"/>
            <w:lang w:val="en-US" w:eastAsia="zh-CN" w:bidi="ar"/>
          </w:rPr>
          <w:delText>具体结算金额以印刷实际数量为准，据实结算。</w:delText>
        </w:r>
      </w:del>
      <w:del w:id="65" w:author="admin001" w:date="2024-11-04T09:08:16Z">
        <w:r>
          <w:rPr>
            <w:rFonts w:hint="eastAsia" w:ascii="仿宋_GB2312" w:hAnsi="仿宋_GB2312" w:eastAsia="仿宋_GB2312" w:cs="仿宋_GB2312"/>
            <w:sz w:val="32"/>
            <w:szCs w:val="32"/>
            <w:lang w:val="en-US" w:eastAsia="zh-CN"/>
          </w:rPr>
          <w:delText>每个季度初，根据供应商提供的发票及</w:delText>
        </w:r>
      </w:del>
      <w:del w:id="66" w:author="admin001" w:date="2024-11-04T09:08:16Z">
        <w:r>
          <w:rPr>
            <w:rFonts w:hint="default" w:ascii="仿宋_GB2312" w:hAnsi="仿宋_GB2312" w:eastAsia="仿宋_GB2312" w:cs="仿宋_GB2312"/>
            <w:sz w:val="32"/>
            <w:szCs w:val="32"/>
            <w:lang w:val="en-US" w:eastAsia="zh-CN"/>
          </w:rPr>
          <w:delText>刊物材料送货凭证签收单</w:delText>
        </w:r>
      </w:del>
      <w:ins w:id="67" w:author="ck" w:date="2023-10-11T16:51:00Z">
        <w:del w:id="68" w:author="admin001" w:date="2024-11-04T09:08:16Z">
          <w:r>
            <w:rPr>
              <w:rFonts w:hint="eastAsia" w:ascii="仿宋_GB2312" w:hAnsi="仿宋_GB2312" w:eastAsia="仿宋_GB2312" w:cs="仿宋_GB2312"/>
              <w:sz w:val="32"/>
              <w:szCs w:val="32"/>
              <w:lang w:val="en-US" w:eastAsia="zh-CN"/>
            </w:rPr>
            <w:delText>制作</w:delText>
          </w:r>
        </w:del>
      </w:ins>
      <w:ins w:id="69" w:author="ck" w:date="2023-10-11T16:51:02Z">
        <w:del w:id="70" w:author="admin001" w:date="2024-11-04T09:08:16Z">
          <w:r>
            <w:rPr>
              <w:rFonts w:hint="eastAsia" w:ascii="仿宋_GB2312" w:hAnsi="仿宋_GB2312" w:eastAsia="仿宋_GB2312" w:cs="仿宋_GB2312"/>
              <w:sz w:val="32"/>
              <w:szCs w:val="32"/>
              <w:lang w:val="en-US" w:eastAsia="zh-CN"/>
            </w:rPr>
            <w:delText>清单</w:delText>
          </w:r>
        </w:del>
      </w:ins>
      <w:del w:id="71" w:author="admin001" w:date="2024-11-04T09:08:16Z">
        <w:r>
          <w:rPr>
            <w:rFonts w:hint="eastAsia" w:ascii="仿宋_GB2312" w:hAnsi="仿宋_GB2312" w:eastAsia="仿宋_GB2312" w:cs="仿宋_GB2312"/>
            <w:sz w:val="32"/>
            <w:szCs w:val="32"/>
            <w:lang w:val="en-US" w:eastAsia="zh-CN"/>
          </w:rPr>
          <w:delText>，10个工作日内支付上一季度所需支付款项。</w:delText>
        </w:r>
      </w:del>
    </w:p>
    <w:p w14:paraId="532F3615">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420" w:leftChars="200" w:firstLine="0" w:firstLineChars="0"/>
        <w:jc w:val="both"/>
        <w:textAlignment w:val="auto"/>
        <w:rPr>
          <w:del w:id="72" w:author="admin001" w:date="2024-11-04T09:08:16Z"/>
          <w:rFonts w:hint="eastAsia" w:ascii="楷体" w:hAnsi="楷体" w:eastAsia="楷体" w:cs="楷体"/>
          <w:sz w:val="32"/>
          <w:szCs w:val="32"/>
          <w:lang w:val="en-US" w:eastAsia="zh-CN"/>
        </w:rPr>
      </w:pPr>
      <w:del w:id="73" w:author="admin001" w:date="2024-11-04T09:08:16Z">
        <w:r>
          <w:rPr>
            <w:rFonts w:hint="eastAsia" w:ascii="楷体" w:hAnsi="楷体" w:eastAsia="楷体" w:cs="楷体"/>
            <w:sz w:val="32"/>
            <w:szCs w:val="32"/>
            <w:lang w:val="en-US" w:eastAsia="zh-CN"/>
          </w:rPr>
          <w:delText>（三）服务时间</w:delText>
        </w:r>
      </w:del>
    </w:p>
    <w:p w14:paraId="5A6914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del w:id="74" w:author="admin001" w:date="2024-11-04T09:08:16Z"/>
          <w:rFonts w:hint="eastAsia" w:ascii="仿宋_GB2312" w:hAnsi="仿宋_GB2312" w:eastAsia="仿宋_GB2312" w:cs="仿宋_GB2312"/>
          <w:sz w:val="32"/>
          <w:szCs w:val="32"/>
          <w:lang w:val="en-US" w:eastAsia="zh-CN"/>
        </w:rPr>
      </w:pPr>
      <w:del w:id="75" w:author="admin001" w:date="2024-11-04T09:08:16Z">
        <w:r>
          <w:rPr>
            <w:rFonts w:hint="eastAsia" w:ascii="仿宋_GB2312" w:hAnsi="仿宋_GB2312" w:eastAsia="仿宋_GB2312" w:cs="仿宋_GB2312"/>
            <w:sz w:val="32"/>
            <w:szCs w:val="32"/>
            <w:lang w:val="en-US" w:eastAsia="zh-CN"/>
          </w:rPr>
          <w:delText>1.工作日时间（周一至周五8:00-18:00）服务供应商需在接到印刷要求24小时内响应印刷要求，并确定印刷完成时间。</w:delText>
        </w:r>
      </w:del>
    </w:p>
    <w:p w14:paraId="1603C0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del w:id="76" w:author="admin001" w:date="2024-11-04T09:08:16Z"/>
          <w:rFonts w:hint="eastAsia" w:ascii="仿宋_GB2312" w:hAnsi="仿宋_GB2312" w:eastAsia="仿宋_GB2312" w:cs="仿宋_GB2312"/>
          <w:sz w:val="32"/>
          <w:szCs w:val="32"/>
          <w:lang w:val="en-US" w:eastAsia="zh-CN"/>
        </w:rPr>
      </w:pPr>
      <w:del w:id="77" w:author="admin001" w:date="2024-11-04T09:08:16Z">
        <w:r>
          <w:rPr>
            <w:rFonts w:hint="eastAsia" w:ascii="仿宋_GB2312" w:hAnsi="仿宋_GB2312" w:eastAsia="仿宋_GB2312" w:cs="仿宋_GB2312"/>
            <w:sz w:val="32"/>
            <w:szCs w:val="32"/>
            <w:lang w:val="en-US" w:eastAsia="zh-CN"/>
          </w:rPr>
          <w:delText>2.节假日期间如需印刷，在服务供应商工作时间内事先预定。</w:delText>
        </w:r>
      </w:del>
    </w:p>
    <w:p w14:paraId="1CD051B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del w:id="78" w:author="admin001" w:date="2024-11-04T09:08:16Z"/>
          <w:rFonts w:hint="eastAsia" w:ascii="楷体" w:hAnsi="楷体" w:eastAsia="楷体" w:cs="楷体"/>
          <w:sz w:val="32"/>
          <w:szCs w:val="32"/>
          <w:lang w:val="en-US" w:eastAsia="zh-CN"/>
        </w:rPr>
      </w:pPr>
      <w:del w:id="79" w:author="admin001" w:date="2024-11-04T09:08:16Z">
        <w:r>
          <w:rPr>
            <w:rFonts w:hint="eastAsia" w:ascii="楷体" w:hAnsi="楷体" w:eastAsia="楷体" w:cs="楷体"/>
            <w:sz w:val="32"/>
            <w:szCs w:val="32"/>
            <w:lang w:val="en-US" w:eastAsia="zh-CN"/>
          </w:rPr>
          <w:delText>（四）验收条款</w:delText>
        </w:r>
      </w:del>
    </w:p>
    <w:p w14:paraId="3065712C">
      <w:pPr>
        <w:snapToGrid w:val="0"/>
        <w:spacing w:line="600" w:lineRule="exact"/>
        <w:ind w:firstLine="640" w:firstLineChars="200"/>
        <w:rPr>
          <w:ins w:id="80" w:author="ck" w:date="2023-10-08T10:16:59Z"/>
          <w:del w:id="81" w:author="admin001" w:date="2024-11-04T09:08:16Z"/>
          <w:rFonts w:hint="eastAsia" w:ascii="仿宋_GB2312" w:hAnsi="仿宋_GB2312" w:eastAsia="仿宋_GB2312" w:cs="仿宋_GB2312"/>
          <w:sz w:val="32"/>
          <w:szCs w:val="32"/>
          <w:lang w:eastAsia="zh-CN"/>
        </w:rPr>
      </w:pPr>
      <w:ins w:id="82" w:author="ck" w:date="2023-10-08T10:16:59Z">
        <w:del w:id="83" w:author="admin001" w:date="2024-11-04T09:08:16Z">
          <w:r>
            <w:rPr>
              <w:rFonts w:hint="eastAsia" w:ascii="仿宋_GB2312" w:hAnsi="仿宋_GB2312" w:eastAsia="仿宋_GB2312" w:cs="仿宋_GB2312"/>
              <w:sz w:val="32"/>
              <w:szCs w:val="32"/>
              <w:lang w:eastAsia="zh-CN"/>
            </w:rPr>
            <w:delText>验收应按照招标文件、供应商的投标文件、合同及有关标准进行，具体如下：</w:delText>
          </w:r>
        </w:del>
      </w:ins>
    </w:p>
    <w:p w14:paraId="3B770A4A">
      <w:pPr>
        <w:snapToGrid w:val="0"/>
        <w:spacing w:line="600" w:lineRule="exact"/>
        <w:ind w:firstLine="640" w:firstLineChars="200"/>
        <w:rPr>
          <w:ins w:id="84" w:author="ck" w:date="2023-10-08T10:16:59Z"/>
          <w:del w:id="85" w:author="admin001" w:date="2024-11-04T09:08:16Z"/>
          <w:rFonts w:hint="eastAsia" w:ascii="仿宋_GB2312" w:hAnsi="仿宋_GB2312" w:eastAsia="仿宋_GB2312" w:cs="仿宋_GB2312"/>
          <w:sz w:val="32"/>
          <w:szCs w:val="32"/>
          <w:lang w:eastAsia="zh-CN"/>
        </w:rPr>
      </w:pPr>
      <w:ins w:id="86" w:author="ck" w:date="2023-10-08T10:16:59Z">
        <w:del w:id="87" w:author="admin001" w:date="2024-11-04T09:08:16Z">
          <w:r>
            <w:rPr>
              <w:rFonts w:hint="eastAsia" w:ascii="仿宋_GB2312" w:hAnsi="仿宋_GB2312" w:eastAsia="仿宋_GB2312" w:cs="仿宋_GB2312"/>
              <w:sz w:val="32"/>
              <w:szCs w:val="32"/>
              <w:lang w:eastAsia="zh-CN"/>
            </w:rPr>
            <w:delText>1.供应商在收到</w:delText>
          </w:r>
        </w:del>
      </w:ins>
      <w:ins w:id="88" w:author="ck" w:date="2023-10-10T12:05:14Z">
        <w:del w:id="89" w:author="admin001" w:date="2024-11-04T09:08:16Z">
          <w:r>
            <w:rPr>
              <w:rFonts w:hint="eastAsia" w:ascii="仿宋_GB2312" w:hAnsi="仿宋_GB2312" w:eastAsia="仿宋_GB2312" w:cs="仿宋_GB2312"/>
              <w:sz w:val="32"/>
              <w:szCs w:val="32"/>
              <w:lang w:val="en-US" w:eastAsia="zh-CN"/>
            </w:rPr>
            <w:delText>采购人</w:delText>
          </w:r>
        </w:del>
      </w:ins>
      <w:ins w:id="90" w:author="ck" w:date="2023-10-08T10:16:59Z">
        <w:del w:id="91" w:author="admin001" w:date="2024-11-04T09:08:16Z">
          <w:r>
            <w:rPr>
              <w:rFonts w:hint="eastAsia" w:ascii="仿宋_GB2312" w:hAnsi="仿宋_GB2312" w:eastAsia="仿宋_GB2312" w:cs="仿宋_GB2312"/>
              <w:sz w:val="32"/>
              <w:szCs w:val="32"/>
              <w:lang w:eastAsia="zh-CN"/>
            </w:rPr>
            <w:delText>交付的原始资料后做好编辑、排版、校对及印刷等工作。在刊物付印</w:delText>
          </w:r>
        </w:del>
      </w:ins>
      <w:ins w:id="92" w:author="Lenovo" w:date="2024-10-31T10:45:06Z">
        <w:del w:id="93" w:author="admin001" w:date="2024-11-04T09:08:16Z">
          <w:r>
            <w:rPr>
              <w:rFonts w:hint="eastAsia" w:ascii="仿宋_GB2312" w:hAnsi="仿宋_GB2312" w:eastAsia="仿宋_GB2312" w:cs="仿宋_GB2312"/>
              <w:sz w:val="32"/>
              <w:szCs w:val="32"/>
              <w:lang w:eastAsia="zh-CN"/>
            </w:rPr>
            <w:delText>印刷</w:delText>
          </w:r>
        </w:del>
      </w:ins>
      <w:ins w:id="94" w:author="ck" w:date="2023-10-08T10:16:59Z">
        <w:del w:id="95" w:author="admin001" w:date="2024-11-04T09:08:16Z">
          <w:r>
            <w:rPr>
              <w:rFonts w:hint="eastAsia" w:ascii="仿宋_GB2312" w:hAnsi="仿宋_GB2312" w:eastAsia="仿宋_GB2312" w:cs="仿宋_GB2312"/>
              <w:sz w:val="32"/>
              <w:szCs w:val="32"/>
              <w:lang w:eastAsia="zh-CN"/>
            </w:rPr>
            <w:delText>前需提供完整的样本3份，内容无误、材质无误、纸张平滑、墨色均匀、页码正确、装订整齐，不得出现缺字、漏字、乱码、严重偏色、剪切不合格等现象。</w:delText>
          </w:r>
        </w:del>
      </w:ins>
    </w:p>
    <w:p w14:paraId="799805E0">
      <w:pPr>
        <w:snapToGrid w:val="0"/>
        <w:spacing w:line="600" w:lineRule="exact"/>
        <w:ind w:firstLine="640" w:firstLineChars="200"/>
        <w:rPr>
          <w:ins w:id="96" w:author="ck" w:date="2023-10-08T10:16:59Z"/>
          <w:del w:id="97" w:author="admin001" w:date="2024-11-04T09:08:16Z"/>
          <w:rFonts w:hint="eastAsia" w:ascii="仿宋_GB2312" w:hAnsi="仿宋_GB2312" w:eastAsia="仿宋_GB2312" w:cs="仿宋_GB2312"/>
          <w:sz w:val="32"/>
          <w:szCs w:val="32"/>
          <w:lang w:eastAsia="zh-CN"/>
        </w:rPr>
      </w:pPr>
      <w:ins w:id="98" w:author="ck" w:date="2023-10-08T10:16:59Z">
        <w:del w:id="99" w:author="admin001" w:date="2024-11-04T09:08:16Z">
          <w:r>
            <w:rPr>
              <w:rFonts w:hint="eastAsia" w:ascii="仿宋_GB2312" w:hAnsi="仿宋_GB2312" w:eastAsia="仿宋_GB2312" w:cs="仿宋_GB2312"/>
              <w:sz w:val="32"/>
              <w:szCs w:val="32"/>
              <w:lang w:eastAsia="zh-CN"/>
            </w:rPr>
            <w:delText>2.样本经</w:delText>
          </w:r>
        </w:del>
      </w:ins>
      <w:ins w:id="100" w:author="ck" w:date="2023-10-10T12:05:24Z">
        <w:del w:id="101" w:author="admin001" w:date="2024-11-04T09:08:16Z">
          <w:r>
            <w:rPr>
              <w:rFonts w:hint="eastAsia" w:ascii="仿宋_GB2312" w:hAnsi="仿宋_GB2312" w:eastAsia="仿宋_GB2312" w:cs="仿宋_GB2312"/>
              <w:sz w:val="32"/>
              <w:szCs w:val="32"/>
              <w:lang w:val="en-US" w:eastAsia="zh-CN"/>
            </w:rPr>
            <w:delText>采购人</w:delText>
          </w:r>
        </w:del>
      </w:ins>
      <w:ins w:id="102" w:author="ck" w:date="2023-10-08T10:16:59Z">
        <w:del w:id="103" w:author="admin001" w:date="2024-11-04T09:08:16Z">
          <w:r>
            <w:rPr>
              <w:rFonts w:hint="eastAsia" w:ascii="仿宋_GB2312" w:hAnsi="仿宋_GB2312" w:eastAsia="仿宋_GB2312" w:cs="仿宋_GB2312"/>
              <w:sz w:val="32"/>
              <w:szCs w:val="32"/>
              <w:lang w:eastAsia="zh-CN"/>
            </w:rPr>
            <w:delText>审批后，供应商方可进行正式生产，验收依据以供应商提供并经</w:delText>
          </w:r>
        </w:del>
      </w:ins>
      <w:ins w:id="104" w:author="ck" w:date="2023-10-10T12:07:03Z">
        <w:del w:id="105" w:author="admin001" w:date="2024-11-04T09:08:16Z">
          <w:r>
            <w:rPr>
              <w:rFonts w:hint="eastAsia" w:ascii="仿宋_GB2312" w:hAnsi="仿宋_GB2312" w:eastAsia="仿宋_GB2312" w:cs="仿宋_GB2312"/>
              <w:sz w:val="32"/>
              <w:szCs w:val="32"/>
              <w:lang w:eastAsia="zh-CN"/>
            </w:rPr>
            <w:delText>采购人</w:delText>
          </w:r>
        </w:del>
      </w:ins>
      <w:ins w:id="106" w:author="ck" w:date="2023-10-08T10:16:59Z">
        <w:del w:id="107" w:author="admin001" w:date="2024-11-04T09:08:16Z">
          <w:r>
            <w:rPr>
              <w:rFonts w:hint="eastAsia" w:ascii="仿宋_GB2312" w:hAnsi="仿宋_GB2312" w:eastAsia="仿宋_GB2312" w:cs="仿宋_GB2312"/>
              <w:sz w:val="32"/>
              <w:szCs w:val="32"/>
              <w:lang w:eastAsia="zh-CN"/>
            </w:rPr>
            <w:delText>确认的样本为准。</w:delText>
          </w:r>
        </w:del>
      </w:ins>
    </w:p>
    <w:p w14:paraId="49C76C9D">
      <w:pPr>
        <w:snapToGrid w:val="0"/>
        <w:spacing w:line="540" w:lineRule="exact"/>
        <w:ind w:firstLine="640" w:firstLineChars="200"/>
        <w:rPr>
          <w:ins w:id="109" w:author="ck" w:date="2023-10-08T11:02:32Z"/>
          <w:del w:id="110" w:author="admin001" w:date="2024-11-04T09:08:16Z"/>
          <w:rFonts w:hint="eastAsia" w:ascii="仿宋_GB2312" w:hAnsi="仿宋_GB2312" w:eastAsia="仿宋_GB2312" w:cs="仿宋_GB2312"/>
          <w:sz w:val="32"/>
          <w:szCs w:val="32"/>
        </w:rPr>
        <w:pPrChange w:id="108" w:author="ck" w:date="2023-10-11T16:15:21Z">
          <w:pPr>
            <w:snapToGrid w:val="0"/>
            <w:spacing w:line="600" w:lineRule="exact"/>
            <w:ind w:firstLine="0" w:firstLineChars="0"/>
          </w:pPr>
        </w:pPrChange>
      </w:pPr>
      <w:ins w:id="111" w:author="ck" w:date="2023-10-11T16:15:18Z">
        <w:del w:id="112" w:author="admin001" w:date="2024-11-04T09:08:16Z">
          <w:r>
            <w:rPr>
              <w:rFonts w:hint="eastAsia" w:ascii="仿宋_GB2312" w:hAnsi="仿宋_GB2312" w:eastAsia="仿宋_GB2312" w:cs="仿宋_GB2312"/>
              <w:sz w:val="32"/>
              <w:szCs w:val="32"/>
              <w:lang w:eastAsia="zh-CN"/>
            </w:rPr>
            <w:delText>3.</w:delText>
          </w:r>
        </w:del>
      </w:ins>
      <w:ins w:id="113" w:author="ck" w:date="2023-10-11T16:15:18Z">
        <w:del w:id="114" w:author="admin001" w:date="2024-11-04T09:08:16Z">
          <w:r>
            <w:rPr>
              <w:rFonts w:hint="eastAsia" w:ascii="仿宋_GB2312" w:hAnsi="仿宋_GB2312" w:eastAsia="仿宋_GB2312" w:cs="仿宋_GB2312"/>
              <w:i w:val="0"/>
              <w:iCs w:val="0"/>
              <w:caps w:val="0"/>
              <w:color w:val="auto"/>
              <w:spacing w:val="0"/>
              <w:sz w:val="32"/>
              <w:szCs w:val="32"/>
            </w:rPr>
            <w:delText>服务期结束后，</w:delText>
          </w:r>
        </w:del>
      </w:ins>
      <w:ins w:id="115" w:author="ck" w:date="2023-10-11T16:20:10Z">
        <w:del w:id="116" w:author="admin001" w:date="2024-11-04T09:08:16Z">
          <w:r>
            <w:rPr>
              <w:rFonts w:hint="eastAsia" w:ascii="仿宋_GB2312" w:hAnsi="仿宋_GB2312" w:eastAsia="仿宋_GB2312" w:cs="仿宋_GB2312"/>
              <w:sz w:val="32"/>
              <w:szCs w:val="32"/>
              <w:lang w:val="en-US" w:eastAsia="zh-CN"/>
            </w:rPr>
            <w:delText>采购人</w:delText>
          </w:r>
        </w:del>
      </w:ins>
      <w:ins w:id="117" w:author="ck" w:date="2023-10-11T16:15:18Z">
        <w:del w:id="118" w:author="admin001" w:date="2024-11-04T09:08:16Z">
          <w:r>
            <w:rPr>
              <w:rFonts w:hint="eastAsia" w:ascii="仿宋_GB2312" w:hAnsi="仿宋_GB2312" w:eastAsia="仿宋_GB2312" w:cs="仿宋_GB2312"/>
              <w:i w:val="0"/>
              <w:iCs w:val="0"/>
              <w:caps w:val="0"/>
              <w:color w:val="auto"/>
              <w:spacing w:val="0"/>
              <w:sz w:val="32"/>
              <w:szCs w:val="32"/>
            </w:rPr>
            <w:delText>进行整体验收，并出具验收意见。若验收指标未达标，</w:delText>
          </w:r>
        </w:del>
      </w:ins>
      <w:ins w:id="119" w:author="ck" w:date="2023-10-11T16:24:24Z">
        <w:del w:id="120" w:author="admin001" w:date="2024-11-04T09:08:16Z">
          <w:r>
            <w:rPr>
              <w:rFonts w:hint="eastAsia" w:ascii="仿宋_GB2312" w:hAnsi="仿宋_GB2312" w:eastAsia="仿宋_GB2312" w:cs="仿宋_GB2312"/>
              <w:sz w:val="32"/>
              <w:szCs w:val="32"/>
              <w:lang w:val="en-US" w:eastAsia="zh-CN"/>
            </w:rPr>
            <w:delText>采购人</w:delText>
          </w:r>
        </w:del>
      </w:ins>
      <w:ins w:id="121" w:author="ck" w:date="2023-10-11T16:15:18Z">
        <w:del w:id="122" w:author="admin001" w:date="2024-11-04T09:08:16Z">
          <w:r>
            <w:rPr>
              <w:rFonts w:hint="eastAsia" w:ascii="仿宋_GB2312" w:hAnsi="仿宋_GB2312" w:eastAsia="仿宋_GB2312" w:cs="仿宋_GB2312"/>
              <w:i w:val="0"/>
              <w:iCs w:val="0"/>
              <w:caps w:val="0"/>
              <w:color w:val="auto"/>
              <w:spacing w:val="0"/>
              <w:sz w:val="32"/>
              <w:szCs w:val="32"/>
            </w:rPr>
            <w:delText>有权要求供应商补齐相关工作内容直至满足验收指标，方可通过验收。</w:delText>
          </w:r>
        </w:del>
      </w:ins>
    </w:p>
    <w:p w14:paraId="1660CD21">
      <w:pPr>
        <w:snapToGrid w:val="0"/>
        <w:spacing w:line="600" w:lineRule="exact"/>
        <w:ind w:firstLine="640" w:firstLineChars="200"/>
        <w:rPr>
          <w:del w:id="123" w:author="admin001" w:date="2024-11-04T09:08:16Z"/>
          <w:rFonts w:hint="eastAsia" w:ascii="仿宋_GB2312" w:hAnsi="仿宋_GB2312" w:eastAsia="仿宋_GB2312" w:cs="仿宋_GB2312"/>
          <w:sz w:val="32"/>
          <w:szCs w:val="32"/>
        </w:rPr>
      </w:pPr>
      <w:del w:id="124" w:author="admin001" w:date="2024-11-04T09:08:16Z">
        <w:r>
          <w:rPr>
            <w:rFonts w:hint="eastAsia" w:ascii="仿宋_GB2312" w:hAnsi="仿宋_GB2312" w:eastAsia="仿宋_GB2312" w:cs="仿宋_GB2312"/>
            <w:sz w:val="32"/>
            <w:szCs w:val="32"/>
            <w:lang w:eastAsia="zh-CN"/>
          </w:rPr>
          <w:delText>待服务期结束后，由中心进行整体验收，出具验收意见。若有验收指标未达标，中心有权要求供应商补齐相关工作内容直至满足验收指标，方可通过验收。</w:delText>
        </w:r>
      </w:del>
    </w:p>
    <w:p w14:paraId="4A479E70">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del w:id="125" w:author="admin001" w:date="2024-11-04T09:08:16Z"/>
          <w:rFonts w:hint="eastAsia" w:ascii="楷体" w:hAnsi="楷体" w:eastAsia="楷体" w:cs="楷体"/>
          <w:b w:val="0"/>
          <w:bCs w:val="0"/>
          <w:sz w:val="32"/>
          <w:szCs w:val="32"/>
          <w:lang w:val="en-US" w:eastAsia="zh-CN"/>
        </w:rPr>
      </w:pPr>
      <w:del w:id="126" w:author="admin001" w:date="2024-11-04T09:08:16Z">
        <w:r>
          <w:rPr>
            <w:rFonts w:hint="eastAsia" w:ascii="楷体" w:hAnsi="楷体" w:eastAsia="楷体" w:cs="楷体"/>
            <w:b w:val="0"/>
            <w:bCs w:val="0"/>
            <w:sz w:val="32"/>
            <w:szCs w:val="32"/>
            <w:lang w:val="en-US" w:eastAsia="zh-CN"/>
          </w:rPr>
          <w:delText>违约和索赔条款</w:delText>
        </w:r>
      </w:del>
    </w:p>
    <w:p w14:paraId="10048CA0">
      <w:pPr>
        <w:spacing w:line="600" w:lineRule="exact"/>
        <w:ind w:firstLine="640" w:firstLineChars="200"/>
        <w:rPr>
          <w:del w:id="127" w:author="admin001" w:date="2024-11-04T09:08:16Z"/>
          <w:rFonts w:ascii="仿宋_GB2312" w:hAnsi="仿宋_GB2312" w:eastAsia="仿宋_GB2312" w:cs="仿宋_GB2312"/>
          <w:sz w:val="32"/>
          <w:szCs w:val="40"/>
        </w:rPr>
      </w:pPr>
      <w:del w:id="128" w:author="admin001" w:date="2024-11-04T09:08:16Z">
        <w:r>
          <w:rPr>
            <w:rFonts w:hint="eastAsia" w:ascii="仿宋_GB2312" w:hAnsi="仿宋_GB2312" w:eastAsia="仿宋_GB2312" w:cs="仿宋_GB2312"/>
            <w:color w:val="000000"/>
            <w:sz w:val="32"/>
            <w:szCs w:val="32"/>
          </w:rPr>
          <w:delText>1.</w:delText>
        </w:r>
      </w:del>
      <w:del w:id="129" w:author="admin001" w:date="2024-11-04T09:08:16Z">
        <w:r>
          <w:rPr>
            <w:rFonts w:hint="eastAsia" w:ascii="仿宋_GB2312" w:hAnsi="仿宋_GB2312" w:eastAsia="仿宋_GB2312" w:cs="仿宋_GB2312"/>
            <w:sz w:val="32"/>
            <w:szCs w:val="40"/>
            <w:lang w:eastAsia="zh-CN"/>
          </w:rPr>
          <w:delText>供应商</w:delText>
        </w:r>
      </w:del>
      <w:del w:id="130" w:author="admin001" w:date="2024-11-04T09:08:16Z">
        <w:r>
          <w:rPr>
            <w:rFonts w:hint="eastAsia" w:ascii="仿宋_GB2312" w:hAnsi="仿宋_GB2312" w:eastAsia="仿宋_GB2312" w:cs="仿宋_GB2312"/>
            <w:sz w:val="32"/>
            <w:szCs w:val="40"/>
          </w:rPr>
          <w:delText>应当对</w:delText>
        </w:r>
      </w:del>
      <w:del w:id="131" w:author="admin001" w:date="2024-11-04T09:08:16Z">
        <w:r>
          <w:rPr>
            <w:rFonts w:hint="eastAsia" w:ascii="仿宋_GB2312" w:hAnsi="仿宋_GB2312" w:eastAsia="仿宋_GB2312" w:cs="仿宋_GB2312"/>
            <w:sz w:val="32"/>
            <w:szCs w:val="40"/>
            <w:lang w:eastAsia="zh-CN"/>
          </w:rPr>
          <w:delText>印刷</w:delText>
        </w:r>
      </w:del>
      <w:del w:id="132" w:author="admin001" w:date="2024-11-04T09:08:16Z">
        <w:r>
          <w:rPr>
            <w:rFonts w:hint="eastAsia" w:ascii="仿宋_GB2312" w:hAnsi="仿宋_GB2312" w:eastAsia="仿宋_GB2312" w:cs="仿宋_GB2312"/>
            <w:sz w:val="32"/>
            <w:szCs w:val="40"/>
          </w:rPr>
          <w:delText>所涉及的全部资料承担保密义务。</w:delText>
        </w:r>
      </w:del>
      <w:del w:id="133" w:author="admin001" w:date="2024-11-04T09:08:16Z">
        <w:r>
          <w:rPr>
            <w:rFonts w:hint="eastAsia" w:ascii="仿宋_GB2312" w:hAnsi="仿宋_GB2312" w:eastAsia="仿宋_GB2312" w:cs="仿宋_GB2312"/>
            <w:sz w:val="32"/>
            <w:szCs w:val="40"/>
            <w:lang w:eastAsia="zh-CN"/>
          </w:rPr>
          <w:delText>供应商</w:delText>
        </w:r>
      </w:del>
      <w:del w:id="134" w:author="admin001" w:date="2024-11-04T09:08:16Z">
        <w:r>
          <w:rPr>
            <w:rFonts w:hint="eastAsia" w:ascii="仿宋_GB2312" w:hAnsi="仿宋_GB2312" w:eastAsia="仿宋_GB2312" w:cs="仿宋_GB2312"/>
            <w:sz w:val="32"/>
            <w:szCs w:val="40"/>
          </w:rPr>
          <w:delText>对</w:delText>
        </w:r>
      </w:del>
      <w:ins w:id="135" w:author="ck" w:date="2023-10-10T12:06:30Z">
        <w:del w:id="136" w:author="admin001" w:date="2024-11-04T09:08:16Z">
          <w:r>
            <w:rPr>
              <w:rFonts w:hint="eastAsia" w:ascii="仿宋_GB2312" w:hAnsi="仿宋_GB2312" w:eastAsia="仿宋_GB2312" w:cs="仿宋_GB2312"/>
              <w:sz w:val="32"/>
              <w:szCs w:val="32"/>
              <w:lang w:val="en-US" w:eastAsia="zh-CN"/>
            </w:rPr>
            <w:delText>采购人</w:delText>
          </w:r>
        </w:del>
      </w:ins>
      <w:del w:id="137" w:author="admin001" w:date="2024-11-04T09:08:16Z">
        <w:r>
          <w:rPr>
            <w:rFonts w:hint="eastAsia" w:ascii="仿宋_GB2312" w:hAnsi="仿宋_GB2312" w:eastAsia="仿宋_GB2312" w:cs="仿宋_GB2312"/>
            <w:sz w:val="32"/>
            <w:szCs w:val="40"/>
            <w:lang w:eastAsia="zh-CN"/>
          </w:rPr>
          <w:delText>中心</w:delText>
        </w:r>
      </w:del>
      <w:del w:id="138" w:author="admin001" w:date="2024-11-04T09:08:16Z">
        <w:r>
          <w:rPr>
            <w:rFonts w:hint="eastAsia" w:ascii="仿宋_GB2312" w:hAnsi="仿宋_GB2312" w:eastAsia="仿宋_GB2312" w:cs="仿宋_GB2312"/>
            <w:sz w:val="32"/>
            <w:szCs w:val="40"/>
          </w:rPr>
          <w:delText>提供的各种资料、文件和数据负有保密责任，必须妥善保管，不得</w:delText>
        </w:r>
      </w:del>
      <w:del w:id="139" w:author="admin001" w:date="2024-11-04T09:08:16Z">
        <w:r>
          <w:rPr>
            <w:rFonts w:hint="eastAsia" w:ascii="仿宋_GB2312" w:hAnsi="仿宋_GB2312" w:eastAsia="仿宋_GB2312" w:cs="仿宋_GB2312"/>
            <w:sz w:val="32"/>
            <w:szCs w:val="40"/>
            <w:lang w:eastAsia="zh-CN"/>
          </w:rPr>
          <w:delText>公开出版</w:delText>
        </w:r>
      </w:del>
      <w:del w:id="140" w:author="admin001" w:date="2024-11-04T09:08:16Z">
        <w:r>
          <w:rPr>
            <w:rFonts w:hint="eastAsia" w:ascii="仿宋_GB2312" w:hAnsi="仿宋_GB2312" w:eastAsia="仿宋_GB2312" w:cs="仿宋_GB2312"/>
            <w:sz w:val="32"/>
            <w:szCs w:val="40"/>
          </w:rPr>
          <w:delText>。若</w:delText>
        </w:r>
      </w:del>
      <w:del w:id="141" w:author="admin001" w:date="2024-11-04T09:08:16Z">
        <w:r>
          <w:rPr>
            <w:rFonts w:hint="eastAsia" w:ascii="仿宋_GB2312" w:hAnsi="仿宋_GB2312" w:eastAsia="仿宋_GB2312" w:cs="仿宋_GB2312"/>
            <w:sz w:val="32"/>
            <w:szCs w:val="40"/>
            <w:lang w:eastAsia="zh-CN"/>
          </w:rPr>
          <w:delText>供应商</w:delText>
        </w:r>
      </w:del>
      <w:del w:id="142" w:author="admin001" w:date="2024-11-04T09:08:16Z">
        <w:r>
          <w:rPr>
            <w:rFonts w:hint="eastAsia" w:ascii="仿宋_GB2312" w:hAnsi="仿宋_GB2312" w:eastAsia="仿宋_GB2312" w:cs="仿宋_GB2312"/>
            <w:sz w:val="32"/>
            <w:szCs w:val="40"/>
          </w:rPr>
          <w:delText>违反本约定，应当按照总费用的50%向</w:delText>
        </w:r>
      </w:del>
      <w:del w:id="143" w:author="admin001" w:date="2024-11-04T09:08:16Z">
        <w:r>
          <w:rPr>
            <w:rFonts w:hint="eastAsia" w:ascii="仿宋_GB2312" w:hAnsi="仿宋_GB2312" w:eastAsia="仿宋_GB2312" w:cs="仿宋_GB2312"/>
            <w:sz w:val="32"/>
            <w:szCs w:val="40"/>
            <w:lang w:eastAsia="zh-CN"/>
          </w:rPr>
          <w:delText>中心</w:delText>
        </w:r>
      </w:del>
      <w:ins w:id="144" w:author="ck" w:date="2023-10-10T12:07:17Z">
        <w:del w:id="145" w:author="admin001" w:date="2024-11-04T09:08:16Z">
          <w:r>
            <w:rPr>
              <w:rFonts w:hint="eastAsia" w:ascii="仿宋_GB2312" w:hAnsi="仿宋_GB2312" w:eastAsia="仿宋_GB2312" w:cs="仿宋_GB2312"/>
              <w:sz w:val="32"/>
              <w:szCs w:val="40"/>
              <w:lang w:eastAsia="zh-CN"/>
            </w:rPr>
            <w:delText>采购人</w:delText>
          </w:r>
        </w:del>
      </w:ins>
      <w:del w:id="146" w:author="admin001" w:date="2024-11-04T09:08:16Z">
        <w:r>
          <w:rPr>
            <w:rFonts w:hint="eastAsia" w:ascii="仿宋_GB2312" w:hAnsi="仿宋_GB2312" w:eastAsia="仿宋_GB2312" w:cs="仿宋_GB2312"/>
            <w:sz w:val="32"/>
            <w:szCs w:val="40"/>
          </w:rPr>
          <w:delText>支付违约金并赔偿由此给</w:delText>
        </w:r>
      </w:del>
      <w:del w:id="147" w:author="admin001" w:date="2024-11-04T09:08:16Z">
        <w:r>
          <w:rPr>
            <w:rFonts w:hint="eastAsia" w:ascii="仿宋_GB2312" w:hAnsi="仿宋_GB2312" w:eastAsia="仿宋_GB2312" w:cs="仿宋_GB2312"/>
            <w:sz w:val="32"/>
            <w:szCs w:val="40"/>
            <w:lang w:eastAsia="zh-CN"/>
          </w:rPr>
          <w:delText>中心</w:delText>
        </w:r>
      </w:del>
      <w:ins w:id="148" w:author="ck" w:date="2023-10-10T12:07:23Z">
        <w:del w:id="149" w:author="admin001" w:date="2024-11-04T09:08:16Z">
          <w:r>
            <w:rPr>
              <w:rFonts w:hint="eastAsia" w:ascii="仿宋_GB2312" w:hAnsi="仿宋_GB2312" w:eastAsia="仿宋_GB2312" w:cs="仿宋_GB2312"/>
              <w:sz w:val="32"/>
              <w:szCs w:val="40"/>
              <w:lang w:eastAsia="zh-CN"/>
            </w:rPr>
            <w:delText>采购人</w:delText>
          </w:r>
        </w:del>
      </w:ins>
      <w:del w:id="150" w:author="admin001" w:date="2024-11-04T09:08:16Z">
        <w:r>
          <w:rPr>
            <w:rFonts w:hint="eastAsia" w:ascii="仿宋_GB2312" w:hAnsi="仿宋_GB2312" w:eastAsia="仿宋_GB2312" w:cs="仿宋_GB2312"/>
            <w:sz w:val="32"/>
            <w:szCs w:val="40"/>
          </w:rPr>
          <w:delText>造成的全部损失。</w:delText>
        </w:r>
      </w:del>
    </w:p>
    <w:p w14:paraId="7724890D">
      <w:pPr>
        <w:spacing w:line="600" w:lineRule="exact"/>
        <w:ind w:firstLine="640" w:firstLineChars="200"/>
        <w:rPr>
          <w:del w:id="151" w:author="admin001" w:date="2024-11-04T09:08:16Z"/>
          <w:rFonts w:ascii="仿宋_GB2312" w:hAnsi="仿宋_GB2312" w:eastAsia="仿宋_GB2312" w:cs="仿宋_GB2312"/>
          <w:sz w:val="32"/>
          <w:szCs w:val="40"/>
        </w:rPr>
      </w:pPr>
      <w:del w:id="152" w:author="admin001" w:date="2024-11-04T09:08:16Z">
        <w:r>
          <w:rPr>
            <w:rFonts w:hint="eastAsia" w:ascii="仿宋_GB2312" w:hAnsi="仿宋_GB2312" w:eastAsia="仿宋_GB2312" w:cs="仿宋_GB2312"/>
            <w:sz w:val="32"/>
            <w:szCs w:val="40"/>
            <w:lang w:val="en-US" w:eastAsia="zh-CN"/>
          </w:rPr>
          <w:delText>2</w:delText>
        </w:r>
      </w:del>
      <w:del w:id="153" w:author="admin001" w:date="2024-11-04T09:08:16Z">
        <w:r>
          <w:rPr>
            <w:rFonts w:hint="eastAsia" w:ascii="仿宋_GB2312" w:hAnsi="仿宋_GB2312" w:eastAsia="仿宋_GB2312" w:cs="仿宋_GB2312"/>
            <w:sz w:val="32"/>
            <w:szCs w:val="40"/>
          </w:rPr>
          <w:delText>.</w:delText>
        </w:r>
      </w:del>
      <w:del w:id="154" w:author="admin001" w:date="2024-11-04T09:08:16Z">
        <w:r>
          <w:rPr>
            <w:rFonts w:hint="eastAsia" w:ascii="仿宋_GB2312" w:hAnsi="仿宋_GB2312" w:eastAsia="仿宋_GB2312" w:cs="仿宋_GB2312"/>
            <w:sz w:val="32"/>
            <w:szCs w:val="40"/>
            <w:lang w:eastAsia="zh-CN"/>
          </w:rPr>
          <w:delText>供应商</w:delText>
        </w:r>
      </w:del>
      <w:del w:id="155" w:author="admin001" w:date="2024-11-04T09:08:16Z">
        <w:r>
          <w:rPr>
            <w:rFonts w:hint="eastAsia" w:ascii="仿宋_GB2312" w:hAnsi="仿宋_GB2312" w:eastAsia="仿宋_GB2312" w:cs="仿宋_GB2312"/>
            <w:sz w:val="32"/>
            <w:szCs w:val="40"/>
          </w:rPr>
          <w:delText>应当</w:delText>
        </w:r>
      </w:del>
      <w:del w:id="156" w:author="admin001" w:date="2024-11-04T09:08:16Z">
        <w:r>
          <w:rPr>
            <w:rFonts w:hint="eastAsia" w:ascii="仿宋_GB2312" w:hAnsi="仿宋_GB2312" w:eastAsia="仿宋_GB2312" w:cs="仿宋_GB2312"/>
            <w:sz w:val="32"/>
            <w:szCs w:val="40"/>
            <w:lang w:eastAsia="zh-CN"/>
          </w:rPr>
          <w:delText>按</w:delText>
        </w:r>
      </w:del>
      <w:del w:id="157" w:author="admin001" w:date="2024-11-04T09:08:16Z">
        <w:r>
          <w:rPr>
            <w:rFonts w:hint="eastAsia" w:ascii="仿宋_GB2312" w:hAnsi="仿宋_GB2312" w:eastAsia="仿宋_GB2312" w:cs="仿宋_GB2312"/>
            <w:sz w:val="32"/>
            <w:szCs w:val="40"/>
          </w:rPr>
          <w:delText>进度完成相应</w:delText>
        </w:r>
      </w:del>
      <w:del w:id="158" w:author="admin001" w:date="2024-11-04T09:08:16Z">
        <w:r>
          <w:rPr>
            <w:rFonts w:hint="eastAsia" w:ascii="仿宋_GB2312" w:hAnsi="仿宋_GB2312" w:eastAsia="仿宋_GB2312" w:cs="仿宋_GB2312"/>
            <w:sz w:val="32"/>
            <w:szCs w:val="40"/>
            <w:lang w:eastAsia="zh-CN"/>
          </w:rPr>
          <w:delText>印刷</w:delText>
        </w:r>
      </w:del>
      <w:del w:id="159" w:author="admin001" w:date="2024-11-04T09:08:16Z">
        <w:r>
          <w:rPr>
            <w:rFonts w:hint="eastAsia" w:ascii="仿宋_GB2312" w:hAnsi="仿宋_GB2312" w:eastAsia="仿宋_GB2312" w:cs="仿宋_GB2312"/>
            <w:sz w:val="32"/>
            <w:szCs w:val="40"/>
          </w:rPr>
          <w:delText>任务，逾期提交</w:delText>
        </w:r>
      </w:del>
      <w:del w:id="160" w:author="admin001" w:date="2024-11-04T09:08:16Z">
        <w:r>
          <w:rPr>
            <w:rFonts w:hint="eastAsia" w:ascii="仿宋_GB2312" w:hAnsi="仿宋_GB2312" w:eastAsia="仿宋_GB2312" w:cs="仿宋_GB2312"/>
            <w:sz w:val="32"/>
            <w:szCs w:val="40"/>
            <w:lang w:eastAsia="zh-CN"/>
          </w:rPr>
          <w:delText>每季度印刷</w:delText>
        </w:r>
      </w:del>
      <w:del w:id="161" w:author="admin001" w:date="2024-11-04T09:08:16Z">
        <w:r>
          <w:rPr>
            <w:rFonts w:hint="eastAsia" w:ascii="仿宋_GB2312" w:hAnsi="仿宋_GB2312" w:eastAsia="仿宋_GB2312" w:cs="仿宋_GB2312"/>
            <w:sz w:val="32"/>
            <w:szCs w:val="40"/>
          </w:rPr>
          <w:delText>成果的，每逾期</w:delText>
        </w:r>
      </w:del>
      <w:del w:id="162" w:author="admin001" w:date="2024-11-04T09:08:16Z">
        <w:r>
          <w:rPr>
            <w:rFonts w:hint="eastAsia" w:ascii="仿宋_GB2312" w:hAnsi="仿宋_GB2312" w:eastAsia="仿宋_GB2312" w:cs="仿宋_GB2312"/>
            <w:sz w:val="32"/>
            <w:szCs w:val="40"/>
            <w:lang w:val="en-US" w:eastAsia="zh-CN"/>
          </w:rPr>
          <w:delText>1</w:delText>
        </w:r>
      </w:del>
      <w:del w:id="163" w:author="admin001" w:date="2024-11-04T09:08:16Z">
        <w:r>
          <w:rPr>
            <w:rFonts w:hint="eastAsia" w:ascii="仿宋_GB2312" w:hAnsi="仿宋_GB2312" w:eastAsia="仿宋_GB2312" w:cs="仿宋_GB2312"/>
            <w:sz w:val="32"/>
            <w:szCs w:val="40"/>
          </w:rPr>
          <w:delText>天，应当按照总费用的</w:delText>
        </w:r>
      </w:del>
      <w:del w:id="164" w:author="admin001" w:date="2024-11-04T09:08:16Z">
        <w:r>
          <w:rPr>
            <w:rFonts w:hint="eastAsia" w:ascii="仿宋_GB2312" w:hAnsi="仿宋_GB2312" w:eastAsia="仿宋_GB2312" w:cs="仿宋_GB2312"/>
            <w:sz w:val="32"/>
            <w:szCs w:val="40"/>
            <w:lang w:val="en-US" w:eastAsia="zh-CN"/>
          </w:rPr>
          <w:delText>0.5</w:delText>
        </w:r>
      </w:del>
      <w:del w:id="165" w:author="admin001" w:date="2024-11-04T09:08:16Z">
        <w:r>
          <w:rPr>
            <w:rFonts w:hint="eastAsia" w:ascii="仿宋_GB2312" w:hAnsi="仿宋_GB2312" w:eastAsia="仿宋_GB2312" w:cs="仿宋_GB2312"/>
            <w:sz w:val="32"/>
            <w:szCs w:val="40"/>
          </w:rPr>
          <w:delText>‰向</w:delText>
        </w:r>
      </w:del>
      <w:del w:id="166" w:author="admin001" w:date="2024-11-04T09:08:16Z">
        <w:r>
          <w:rPr>
            <w:rFonts w:hint="eastAsia" w:ascii="仿宋_GB2312" w:hAnsi="仿宋_GB2312" w:eastAsia="仿宋_GB2312" w:cs="仿宋_GB2312"/>
            <w:sz w:val="32"/>
            <w:szCs w:val="40"/>
            <w:lang w:eastAsia="zh-CN"/>
          </w:rPr>
          <w:delText>中心</w:delText>
        </w:r>
      </w:del>
      <w:ins w:id="167" w:author="ck" w:date="2023-10-10T12:07:25Z">
        <w:del w:id="168" w:author="admin001" w:date="2024-11-04T09:08:16Z">
          <w:r>
            <w:rPr>
              <w:rFonts w:hint="eastAsia" w:ascii="仿宋_GB2312" w:hAnsi="仿宋_GB2312" w:eastAsia="仿宋_GB2312" w:cs="仿宋_GB2312"/>
              <w:sz w:val="32"/>
              <w:szCs w:val="40"/>
              <w:lang w:eastAsia="zh-CN"/>
            </w:rPr>
            <w:delText>采购人</w:delText>
          </w:r>
        </w:del>
      </w:ins>
      <w:del w:id="169" w:author="admin001" w:date="2024-11-04T09:08:16Z">
        <w:r>
          <w:rPr>
            <w:rFonts w:hint="eastAsia" w:ascii="仿宋_GB2312" w:hAnsi="仿宋_GB2312" w:eastAsia="仿宋_GB2312" w:cs="仿宋_GB2312"/>
            <w:sz w:val="32"/>
            <w:szCs w:val="40"/>
          </w:rPr>
          <w:delText>支付违约金。逾期超过10天仍未完工的，</w:delText>
        </w:r>
      </w:del>
      <w:del w:id="170" w:author="admin001" w:date="2024-11-04T09:08:16Z">
        <w:r>
          <w:rPr>
            <w:rFonts w:hint="eastAsia" w:ascii="仿宋_GB2312" w:hAnsi="仿宋_GB2312" w:eastAsia="仿宋_GB2312" w:cs="仿宋_GB2312"/>
            <w:sz w:val="32"/>
            <w:szCs w:val="40"/>
            <w:lang w:eastAsia="zh-CN"/>
          </w:rPr>
          <w:delText>中心</w:delText>
        </w:r>
      </w:del>
      <w:ins w:id="171" w:author="ck" w:date="2023-10-10T12:07:28Z">
        <w:del w:id="172" w:author="admin001" w:date="2024-11-04T09:08:16Z">
          <w:r>
            <w:rPr>
              <w:rFonts w:hint="eastAsia" w:ascii="仿宋_GB2312" w:hAnsi="仿宋_GB2312" w:eastAsia="仿宋_GB2312" w:cs="仿宋_GB2312"/>
              <w:sz w:val="32"/>
              <w:szCs w:val="40"/>
              <w:lang w:eastAsia="zh-CN"/>
            </w:rPr>
            <w:delText>采购人</w:delText>
          </w:r>
        </w:del>
      </w:ins>
      <w:del w:id="173" w:author="admin001" w:date="2024-11-04T09:08:16Z">
        <w:r>
          <w:rPr>
            <w:rFonts w:hint="eastAsia" w:ascii="仿宋_GB2312" w:hAnsi="仿宋_GB2312" w:eastAsia="仿宋_GB2312" w:cs="仿宋_GB2312"/>
            <w:sz w:val="32"/>
            <w:szCs w:val="40"/>
          </w:rPr>
          <w:delText>有权解除本合同，供应商应当按照合同价款的30%向</w:delText>
        </w:r>
      </w:del>
      <w:del w:id="174" w:author="admin001" w:date="2024-11-04T09:08:16Z">
        <w:r>
          <w:rPr>
            <w:rFonts w:hint="eastAsia" w:ascii="仿宋_GB2312" w:hAnsi="仿宋_GB2312" w:eastAsia="仿宋_GB2312" w:cs="仿宋_GB2312"/>
            <w:sz w:val="32"/>
            <w:szCs w:val="40"/>
            <w:lang w:eastAsia="zh-CN"/>
          </w:rPr>
          <w:delText>中心</w:delText>
        </w:r>
      </w:del>
      <w:ins w:id="175" w:author="ck" w:date="2023-10-10T12:07:30Z">
        <w:del w:id="176" w:author="admin001" w:date="2024-11-04T09:08:16Z">
          <w:r>
            <w:rPr>
              <w:rFonts w:hint="eastAsia" w:ascii="仿宋_GB2312" w:hAnsi="仿宋_GB2312" w:eastAsia="仿宋_GB2312" w:cs="仿宋_GB2312"/>
              <w:sz w:val="32"/>
              <w:szCs w:val="40"/>
              <w:lang w:eastAsia="zh-CN"/>
            </w:rPr>
            <w:delText>采购人</w:delText>
          </w:r>
        </w:del>
      </w:ins>
      <w:del w:id="177" w:author="admin001" w:date="2024-11-04T09:08:16Z">
        <w:r>
          <w:rPr>
            <w:rFonts w:hint="eastAsia" w:ascii="仿宋_GB2312" w:hAnsi="仿宋_GB2312" w:eastAsia="仿宋_GB2312" w:cs="仿宋_GB2312"/>
            <w:sz w:val="32"/>
            <w:szCs w:val="40"/>
          </w:rPr>
          <w:delText>支付违约金。</w:delText>
        </w:r>
      </w:del>
    </w:p>
    <w:p w14:paraId="554E9722">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jc w:val="both"/>
        <w:textAlignment w:val="auto"/>
        <w:rPr>
          <w:del w:id="178" w:author="admin001" w:date="2024-11-04T09:08:16Z"/>
          <w:rFonts w:hint="eastAsia" w:ascii="仿宋_GB2312" w:hAnsi="仿宋_GB2312" w:eastAsia="仿宋_GB2312" w:cs="仿宋_GB2312"/>
          <w:sz w:val="32"/>
          <w:szCs w:val="32"/>
          <w:lang w:val="en-US" w:eastAsia="zh-CN"/>
        </w:rPr>
      </w:pPr>
      <w:del w:id="179" w:author="admin001" w:date="2024-11-04T09:08:16Z">
        <w:r>
          <w:rPr>
            <w:rFonts w:hint="eastAsia" w:ascii="仿宋_GB2312" w:hAnsi="仿宋_GB2312" w:eastAsia="仿宋_GB2312" w:cs="仿宋_GB2312"/>
            <w:sz w:val="32"/>
            <w:szCs w:val="32"/>
            <w:lang w:val="en-US" w:eastAsia="zh-CN"/>
          </w:rPr>
          <w:delText>3.合同生效后，供应商要求解除合同的（不可抗力除外），视为供应商违约，应当按照合同价款的50%向中心</w:delText>
        </w:r>
      </w:del>
      <w:ins w:id="180" w:author="ck" w:date="2023-10-10T12:07:33Z">
        <w:del w:id="181" w:author="admin001" w:date="2024-11-04T09:08:16Z">
          <w:r>
            <w:rPr>
              <w:rFonts w:hint="eastAsia" w:ascii="仿宋_GB2312" w:hAnsi="仿宋_GB2312" w:eastAsia="仿宋_GB2312" w:cs="仿宋_GB2312"/>
              <w:sz w:val="32"/>
              <w:szCs w:val="32"/>
              <w:lang w:val="en-US" w:eastAsia="zh-CN"/>
            </w:rPr>
            <w:delText>采购人</w:delText>
          </w:r>
        </w:del>
      </w:ins>
      <w:del w:id="182" w:author="admin001" w:date="2024-11-04T09:08:16Z">
        <w:r>
          <w:rPr>
            <w:rFonts w:hint="eastAsia" w:ascii="仿宋_GB2312" w:hAnsi="仿宋_GB2312" w:eastAsia="仿宋_GB2312" w:cs="仿宋_GB2312"/>
            <w:sz w:val="32"/>
            <w:szCs w:val="32"/>
            <w:lang w:val="en-US" w:eastAsia="zh-CN"/>
          </w:rPr>
          <w:delText>支付违约金，同时对中心</w:delText>
        </w:r>
      </w:del>
      <w:ins w:id="183" w:author="ck" w:date="2023-10-10T12:07:34Z">
        <w:del w:id="184" w:author="admin001" w:date="2024-11-04T09:08:16Z">
          <w:r>
            <w:rPr>
              <w:rFonts w:hint="eastAsia" w:ascii="仿宋_GB2312" w:hAnsi="仿宋_GB2312" w:eastAsia="仿宋_GB2312" w:cs="仿宋_GB2312"/>
              <w:sz w:val="32"/>
              <w:szCs w:val="32"/>
              <w:lang w:val="en-US" w:eastAsia="zh-CN"/>
            </w:rPr>
            <w:delText>采购人</w:delText>
          </w:r>
        </w:del>
      </w:ins>
      <w:del w:id="185" w:author="admin001" w:date="2024-11-04T09:08:16Z">
        <w:r>
          <w:rPr>
            <w:rFonts w:hint="eastAsia" w:ascii="仿宋_GB2312" w:hAnsi="仿宋_GB2312" w:eastAsia="仿宋_GB2312" w:cs="仿宋_GB2312"/>
            <w:sz w:val="32"/>
            <w:szCs w:val="32"/>
            <w:lang w:val="en-US" w:eastAsia="zh-CN"/>
          </w:rPr>
          <w:delText>造成损失的，供应商应支付相应的赔偿。</w:delText>
        </w:r>
      </w:del>
    </w:p>
    <w:p w14:paraId="6FE03898">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jc w:val="both"/>
        <w:textAlignment w:val="auto"/>
        <w:rPr>
          <w:del w:id="186" w:author="admin001" w:date="2024-11-04T09:08:16Z"/>
          <w:rFonts w:hint="eastAsia" w:ascii="仿宋" w:hAnsi="仿宋" w:eastAsia="仿宋_GB2312" w:cs="仿宋"/>
          <w:sz w:val="32"/>
          <w:szCs w:val="32"/>
          <w:lang w:val="en-US" w:eastAsia="zh-CN"/>
        </w:rPr>
      </w:pPr>
      <w:del w:id="187" w:author="admin001" w:date="2024-11-04T09:08:16Z">
        <w:r>
          <w:rPr>
            <w:rFonts w:hint="eastAsia" w:ascii="仿宋_GB2312" w:hAnsi="仿宋_GB2312" w:eastAsia="仿宋_GB2312" w:cs="仿宋_GB2312"/>
            <w:sz w:val="32"/>
            <w:szCs w:val="40"/>
            <w:lang w:val="en-US" w:eastAsia="zh-CN"/>
          </w:rPr>
          <w:delText>4.</w:delText>
        </w:r>
      </w:del>
      <w:del w:id="188" w:author="admin001" w:date="2024-11-04T09:08:16Z">
        <w:r>
          <w:rPr>
            <w:rFonts w:hint="eastAsia" w:ascii="仿宋_GB2312" w:hAnsi="仿宋_GB2312" w:eastAsia="仿宋_GB2312" w:cs="仿宋_GB2312"/>
            <w:sz w:val="32"/>
            <w:szCs w:val="40"/>
          </w:rPr>
          <w:delText>未征得</w:delText>
        </w:r>
      </w:del>
      <w:del w:id="189" w:author="admin001" w:date="2024-11-04T09:08:16Z">
        <w:r>
          <w:rPr>
            <w:rFonts w:hint="eastAsia" w:ascii="仿宋_GB2312" w:hAnsi="仿宋_GB2312" w:eastAsia="仿宋_GB2312" w:cs="仿宋_GB2312"/>
            <w:sz w:val="32"/>
            <w:szCs w:val="40"/>
            <w:lang w:eastAsia="zh-CN"/>
          </w:rPr>
          <w:delText>中心</w:delText>
        </w:r>
      </w:del>
      <w:ins w:id="190" w:author="ck" w:date="2023-10-10T12:07:37Z">
        <w:del w:id="191" w:author="admin001" w:date="2024-11-04T09:08:16Z">
          <w:r>
            <w:rPr>
              <w:rFonts w:hint="eastAsia" w:ascii="仿宋_GB2312" w:hAnsi="仿宋_GB2312" w:eastAsia="仿宋_GB2312" w:cs="仿宋_GB2312"/>
              <w:sz w:val="32"/>
              <w:szCs w:val="40"/>
              <w:lang w:eastAsia="zh-CN"/>
            </w:rPr>
            <w:delText>采购人</w:delText>
          </w:r>
        </w:del>
      </w:ins>
      <w:del w:id="192" w:author="admin001" w:date="2024-11-04T09:08:16Z">
        <w:r>
          <w:rPr>
            <w:rFonts w:hint="eastAsia" w:ascii="仿宋_GB2312" w:hAnsi="仿宋_GB2312" w:eastAsia="仿宋_GB2312" w:cs="仿宋_GB2312"/>
            <w:sz w:val="32"/>
            <w:szCs w:val="40"/>
          </w:rPr>
          <w:delText>同意，</w:delText>
        </w:r>
      </w:del>
      <w:del w:id="193" w:author="admin001" w:date="2024-11-04T09:08:16Z">
        <w:r>
          <w:rPr>
            <w:rFonts w:hint="eastAsia" w:ascii="仿宋_GB2312" w:hAnsi="仿宋_GB2312" w:eastAsia="仿宋_GB2312" w:cs="仿宋_GB2312"/>
            <w:sz w:val="32"/>
            <w:szCs w:val="40"/>
            <w:lang w:eastAsia="zh-CN"/>
          </w:rPr>
          <w:delText>供应商</w:delText>
        </w:r>
      </w:del>
      <w:del w:id="194" w:author="admin001" w:date="2024-11-04T09:08:16Z">
        <w:r>
          <w:rPr>
            <w:rFonts w:hint="eastAsia" w:ascii="仿宋_GB2312" w:hAnsi="仿宋_GB2312" w:eastAsia="仿宋_GB2312" w:cs="仿宋_GB2312"/>
            <w:sz w:val="32"/>
            <w:szCs w:val="40"/>
          </w:rPr>
          <w:delText>更换</w:delText>
        </w:r>
      </w:del>
      <w:del w:id="195" w:author="admin001" w:date="2024-11-04T09:08:16Z">
        <w:r>
          <w:rPr>
            <w:rFonts w:hint="eastAsia" w:ascii="仿宋_GB2312" w:hAnsi="仿宋_GB2312" w:eastAsia="仿宋_GB2312" w:cs="仿宋_GB2312"/>
            <w:sz w:val="32"/>
            <w:szCs w:val="40"/>
            <w:lang w:eastAsia="zh-CN"/>
          </w:rPr>
          <w:delText>印刷纸质或降低排版校对要求</w:delText>
        </w:r>
      </w:del>
      <w:del w:id="196" w:author="admin001" w:date="2024-11-04T09:08:16Z">
        <w:r>
          <w:rPr>
            <w:rFonts w:hint="eastAsia" w:ascii="仿宋_GB2312" w:hAnsi="仿宋_GB2312" w:eastAsia="仿宋_GB2312" w:cs="仿宋_GB2312"/>
            <w:sz w:val="32"/>
            <w:szCs w:val="40"/>
          </w:rPr>
          <w:delText>的，</w:delText>
        </w:r>
      </w:del>
      <w:del w:id="197" w:author="admin001" w:date="2024-11-04T09:08:16Z">
        <w:r>
          <w:rPr>
            <w:rFonts w:hint="eastAsia" w:ascii="仿宋_GB2312" w:hAnsi="仿宋_GB2312" w:eastAsia="仿宋_GB2312" w:cs="仿宋_GB2312"/>
            <w:sz w:val="32"/>
            <w:szCs w:val="40"/>
            <w:lang w:eastAsia="zh-CN"/>
          </w:rPr>
          <w:delText>每违约一项规定，</w:delText>
        </w:r>
      </w:del>
      <w:del w:id="198" w:author="admin001" w:date="2024-11-04T09:08:16Z">
        <w:r>
          <w:rPr>
            <w:rFonts w:hint="eastAsia" w:ascii="仿宋_GB2312" w:hAnsi="仿宋_GB2312" w:eastAsia="仿宋_GB2312" w:cs="仿宋_GB2312"/>
            <w:sz w:val="32"/>
            <w:szCs w:val="40"/>
          </w:rPr>
          <w:delText>应当按照总费用的1</w:delText>
        </w:r>
      </w:del>
      <w:ins w:id="199" w:author="ck" w:date="2023-10-08T10:17:49Z">
        <w:del w:id="200" w:author="admin001" w:date="2024-11-04T09:08:16Z">
          <w:r>
            <w:rPr>
              <w:rFonts w:hint="eastAsia" w:ascii="仿宋_GB2312" w:hAnsi="仿宋_GB2312" w:eastAsia="仿宋_GB2312" w:cs="仿宋_GB2312"/>
              <w:sz w:val="32"/>
              <w:szCs w:val="40"/>
              <w:lang w:val="en-US" w:eastAsia="zh-CN"/>
            </w:rPr>
            <w:delText>0</w:delText>
          </w:r>
        </w:del>
      </w:ins>
      <w:del w:id="201" w:author="admin001" w:date="2024-11-04T09:08:16Z">
        <w:r>
          <w:rPr>
            <w:rFonts w:hint="eastAsia" w:ascii="仿宋_GB2312" w:hAnsi="仿宋_GB2312" w:eastAsia="仿宋_GB2312" w:cs="仿宋_GB2312"/>
            <w:sz w:val="32"/>
            <w:szCs w:val="40"/>
          </w:rPr>
          <w:delText>%向</w:delText>
        </w:r>
      </w:del>
      <w:del w:id="202" w:author="admin001" w:date="2024-11-04T09:08:16Z">
        <w:r>
          <w:rPr>
            <w:rFonts w:hint="eastAsia" w:ascii="仿宋_GB2312" w:hAnsi="仿宋_GB2312" w:eastAsia="仿宋_GB2312" w:cs="仿宋_GB2312"/>
            <w:sz w:val="32"/>
            <w:szCs w:val="40"/>
            <w:lang w:eastAsia="zh-CN"/>
          </w:rPr>
          <w:delText>中心</w:delText>
        </w:r>
      </w:del>
      <w:ins w:id="203" w:author="ck" w:date="2023-10-10T12:07:37Z">
        <w:del w:id="204" w:author="admin001" w:date="2024-11-04T09:08:16Z">
          <w:r>
            <w:rPr>
              <w:rFonts w:hint="eastAsia" w:ascii="仿宋_GB2312" w:hAnsi="仿宋_GB2312" w:eastAsia="仿宋_GB2312" w:cs="仿宋_GB2312"/>
              <w:sz w:val="32"/>
              <w:szCs w:val="40"/>
              <w:lang w:eastAsia="zh-CN"/>
            </w:rPr>
            <w:delText>采购人</w:delText>
          </w:r>
        </w:del>
      </w:ins>
      <w:del w:id="205" w:author="admin001" w:date="2024-11-04T09:08:16Z">
        <w:r>
          <w:rPr>
            <w:rFonts w:hint="eastAsia" w:ascii="仿宋_GB2312" w:hAnsi="仿宋_GB2312" w:eastAsia="仿宋_GB2312" w:cs="仿宋_GB2312"/>
            <w:sz w:val="32"/>
            <w:szCs w:val="40"/>
          </w:rPr>
          <w:delText>支付违约金</w:delText>
        </w:r>
      </w:del>
      <w:del w:id="206" w:author="admin001" w:date="2024-11-04T09:08:16Z">
        <w:r>
          <w:rPr>
            <w:rFonts w:hint="eastAsia" w:ascii="仿宋_GB2312" w:hAnsi="仿宋_GB2312" w:eastAsia="仿宋_GB2312" w:cs="仿宋_GB2312"/>
            <w:sz w:val="32"/>
            <w:szCs w:val="40"/>
            <w:lang w:eastAsia="zh-CN"/>
          </w:rPr>
          <w:delText>。</w:delText>
        </w:r>
      </w:del>
    </w:p>
    <w:p w14:paraId="313650AB">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jc w:val="both"/>
        <w:textAlignment w:val="auto"/>
        <w:rPr>
          <w:del w:id="207" w:author="admin001" w:date="2024-11-04T09:08:16Z"/>
          <w:rFonts w:hint="eastAsia" w:ascii="仿宋_GB2312" w:hAnsi="仿宋_GB2312" w:eastAsia="仿宋_GB2312" w:cs="仿宋_GB2312"/>
          <w:sz w:val="32"/>
          <w:szCs w:val="32"/>
          <w:lang w:val="en-US" w:eastAsia="zh-CN"/>
        </w:rPr>
      </w:pPr>
      <w:del w:id="208" w:author="admin001" w:date="2024-11-04T09:08:16Z">
        <w:r>
          <w:rPr>
            <w:rFonts w:hint="eastAsia" w:ascii="仿宋_GB2312" w:hAnsi="仿宋_GB2312" w:eastAsia="仿宋_GB2312" w:cs="仿宋_GB2312"/>
            <w:sz w:val="32"/>
            <w:szCs w:val="32"/>
            <w:lang w:val="en-US" w:eastAsia="zh-CN"/>
          </w:rPr>
          <w:delText>5.在明确违约责任后，供应商在接到书面通知书起10天内支付违约金。</w:delText>
        </w:r>
      </w:del>
    </w:p>
    <w:p w14:paraId="4786DDA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del w:id="209" w:author="admin001" w:date="2024-11-04T09:08:16Z"/>
          <w:rStyle w:val="6"/>
          <w:rFonts w:hint="eastAsia" w:ascii="黑体" w:hAnsi="黑体" w:eastAsia="黑体" w:cs="黑体"/>
          <w:b w:val="0"/>
          <w:bCs/>
          <w:i w:val="0"/>
          <w:iCs w:val="0"/>
          <w:caps w:val="0"/>
          <w:color w:val="000000"/>
          <w:spacing w:val="0"/>
          <w:kern w:val="0"/>
          <w:sz w:val="32"/>
          <w:szCs w:val="32"/>
          <w:shd w:val="clear" w:fill="FFFFFF"/>
          <w:lang w:val="en-US" w:eastAsia="zh-CN" w:bidi="ar"/>
        </w:rPr>
      </w:pPr>
      <w:del w:id="210" w:author="admin001" w:date="2024-11-04T09:08:16Z">
        <w:r>
          <w:rPr>
            <w:rStyle w:val="6"/>
            <w:rFonts w:hint="eastAsia" w:ascii="黑体" w:hAnsi="黑体" w:eastAsia="黑体" w:cs="黑体"/>
            <w:b w:val="0"/>
            <w:bCs/>
            <w:i w:val="0"/>
            <w:iCs w:val="0"/>
            <w:caps w:val="0"/>
            <w:color w:val="000000"/>
            <w:spacing w:val="0"/>
            <w:kern w:val="0"/>
            <w:sz w:val="32"/>
            <w:szCs w:val="32"/>
            <w:shd w:val="clear" w:fill="FFFFFF"/>
            <w:lang w:val="en-US" w:eastAsia="zh-CN" w:bidi="ar"/>
          </w:rPr>
          <w:delText>五、报价文件</w:delText>
        </w:r>
      </w:del>
    </w:p>
    <w:p w14:paraId="2AA65F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del w:id="211" w:author="admin001" w:date="2024-11-04T09:08:16Z"/>
          <w:rFonts w:hint="eastAsia" w:ascii="仿宋_GB2312" w:hAnsi="仿宋_GB2312" w:eastAsia="仿宋_GB2312" w:cs="仿宋_GB2312"/>
          <w:i w:val="0"/>
          <w:iCs w:val="0"/>
          <w:caps w:val="0"/>
          <w:color w:val="333333"/>
          <w:spacing w:val="0"/>
          <w:sz w:val="32"/>
          <w:szCs w:val="32"/>
        </w:rPr>
      </w:pPr>
      <w:del w:id="212"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请各供应商报价应低于</w:delText>
        </w:r>
      </w:del>
      <w:del w:id="213" w:author="admin001" w:date="2024-11-04T09:08:16Z">
        <w:r>
          <w:rPr>
            <w:rFonts w:hint="default" w:ascii="仿宋_GB2312" w:hAnsi="仿宋_GB2312" w:eastAsia="仿宋_GB2312" w:cs="仿宋_GB2312"/>
            <w:i w:val="0"/>
            <w:iCs w:val="0"/>
            <w:caps w:val="0"/>
            <w:color w:val="000000"/>
            <w:spacing w:val="0"/>
            <w:kern w:val="0"/>
            <w:sz w:val="32"/>
            <w:szCs w:val="32"/>
            <w:shd w:val="clear" w:fill="FFFFFF"/>
            <w:lang w:val="en-US" w:eastAsia="zh-CN" w:bidi="ar"/>
          </w:rPr>
          <w:delText>3</w:delText>
        </w:r>
      </w:del>
      <w:ins w:id="214" w:author="ck" w:date="2023-10-08T10:18:08Z">
        <w:del w:id="215"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4</w:delText>
          </w:r>
        </w:del>
      </w:ins>
      <w:ins w:id="216" w:author="ck" w:date="2023-10-08T10:18:09Z">
        <w:del w:id="217"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.8</w:delText>
          </w:r>
        </w:del>
      </w:ins>
      <w:del w:id="218"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万元，报价文件要求：</w:delText>
        </w:r>
      </w:del>
    </w:p>
    <w:p w14:paraId="236F21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del w:id="219" w:author="admin001" w:date="2024-11-04T09:08:16Z"/>
          <w:rFonts w:hint="eastAsia" w:ascii="仿宋_GB2312" w:hAnsi="仿宋_GB2312" w:eastAsia="仿宋_GB2312" w:cs="仿宋_GB2312"/>
          <w:i w:val="0"/>
          <w:iCs w:val="0"/>
          <w:caps w:val="0"/>
          <w:color w:val="333333"/>
          <w:spacing w:val="0"/>
          <w:sz w:val="32"/>
          <w:szCs w:val="32"/>
        </w:rPr>
      </w:pPr>
      <w:del w:id="220"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（一）报价表（见附件）；</w:delText>
        </w:r>
      </w:del>
    </w:p>
    <w:p w14:paraId="19D074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ins w:id="221" w:author="Lenovo" w:date="2024-10-28T16:59:42Z"/>
          <w:del w:id="222" w:author="admin001" w:date="2024-11-04T09:08:16Z"/>
          <w:rFonts w:hint="eastAsia" w:ascii="仿宋_GB2312" w:hAnsi="仿宋_GB2312" w:eastAsia="仿宋_GB2312" w:cs="仿宋_GB2312"/>
          <w:i w:val="0"/>
          <w:iCs w:val="0"/>
          <w:caps w:val="0"/>
          <w:color w:val="000000"/>
          <w:spacing w:val="0"/>
          <w:kern w:val="0"/>
          <w:sz w:val="32"/>
          <w:szCs w:val="32"/>
          <w:shd w:val="clear" w:fill="FFFFFF"/>
          <w:lang w:val="en-US" w:eastAsia="zh-CN" w:bidi="ar"/>
        </w:rPr>
      </w:pPr>
      <w:del w:id="223"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（二）</w:delText>
        </w:r>
      </w:del>
      <w:ins w:id="224" w:author="Lenovo" w:date="2024-10-28T16:59:42Z">
        <w:del w:id="225"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营业执照副本、统一社会信用代码证等复印件；</w:delText>
          </w:r>
        </w:del>
      </w:ins>
    </w:p>
    <w:p w14:paraId="0C30B6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ins w:id="226" w:author="Lenovo" w:date="2024-10-28T16:59:51Z"/>
          <w:del w:id="227" w:author="admin001" w:date="2024-11-04T09:08:16Z"/>
          <w:rFonts w:hint="eastAsia" w:ascii="仿宋_GB2312" w:hAnsi="仿宋_GB2312" w:eastAsia="仿宋_GB2312" w:cs="仿宋_GB2312"/>
          <w:i w:val="0"/>
          <w:iCs w:val="0"/>
          <w:caps w:val="0"/>
          <w:color w:val="000000"/>
          <w:spacing w:val="0"/>
          <w:kern w:val="0"/>
          <w:sz w:val="32"/>
          <w:szCs w:val="32"/>
          <w:shd w:val="clear" w:fill="FFFFFF"/>
          <w:lang w:val="en-US" w:eastAsia="zh-CN" w:bidi="ar"/>
        </w:rPr>
      </w:pPr>
      <w:ins w:id="228" w:author="Lenovo" w:date="2024-10-28T16:59:42Z">
        <w:del w:id="229"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（三）法定代表人授权委托书、法定代表人身份证复印件、委托代理人身份证复印件；</w:delText>
          </w:r>
        </w:del>
      </w:ins>
    </w:p>
    <w:p w14:paraId="6F4AC1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del w:id="230" w:author="admin001" w:date="2024-11-04T09:08:16Z"/>
          <w:rFonts w:hint="eastAsia" w:ascii="仿宋_GB2312" w:hAnsi="仿宋_GB2312" w:eastAsia="仿宋_GB2312" w:cs="仿宋_GB2312"/>
          <w:i w:val="0"/>
          <w:iCs w:val="0"/>
          <w:caps w:val="0"/>
          <w:color w:val="000000"/>
          <w:spacing w:val="0"/>
          <w:kern w:val="0"/>
          <w:sz w:val="32"/>
          <w:szCs w:val="32"/>
          <w:shd w:val="clear" w:fill="FFFFFF"/>
          <w:lang w:val="en-US" w:eastAsia="zh-CN" w:bidi="ar"/>
        </w:rPr>
      </w:pPr>
      <w:del w:id="231"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（四）印刷资质证书复印件；</w:delText>
        </w:r>
      </w:del>
    </w:p>
    <w:p w14:paraId="200A3CBC">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del w:id="232" w:author="admin001" w:date="2024-11-04T09:08:16Z"/>
          <w:rFonts w:hint="eastAsia" w:ascii="仿宋_GB2312" w:hAnsi="仿宋_GB2312" w:eastAsia="仿宋_GB2312" w:cs="仿宋_GB2312"/>
          <w:color w:val="auto"/>
          <w:sz w:val="32"/>
          <w:szCs w:val="32"/>
          <w:lang w:val="en-US" w:eastAsia="zh-CN"/>
        </w:rPr>
      </w:pPr>
      <w:del w:id="233" w:author="admin001" w:date="2024-11-04T09:08:16Z">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delText>（五）</w:delText>
        </w:r>
      </w:del>
      <w:del w:id="234" w:author="admin001" w:date="2024-11-04T09:08:16Z">
        <w:r>
          <w:rPr>
            <w:rFonts w:hint="eastAsia" w:ascii="仿宋_GB2312" w:hAnsi="仿宋_GB2312" w:eastAsia="仿宋_GB2312" w:cs="仿宋_GB2312"/>
            <w:color w:val="auto"/>
            <w:sz w:val="32"/>
            <w:szCs w:val="32"/>
            <w:lang w:val="en-US" w:eastAsia="zh-CN"/>
          </w:rPr>
          <w:delText>近三年印刷政府部门刊物相关案例材料三份以上：包括项目的中标/成交公告（提供相关网站中标/成交公告的下载网页并注明网址）、中标/成交通知书复印件、采购合同文本复印件、能够证明该项目已经采购人验收合格的相关证明文件复印件，以及感谢信/满意评价。</w:delText>
        </w:r>
      </w:del>
    </w:p>
    <w:p w14:paraId="31A070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del w:id="235" w:author="admin001" w:date="2024-11-04T09:08:16Z"/>
          <w:rFonts w:hint="eastAsia" w:ascii="仿宋_GB2312" w:hAnsi="仿宋_GB2312" w:eastAsia="仿宋_GB2312" w:cs="仿宋_GB2312"/>
          <w:i w:val="0"/>
          <w:iCs w:val="0"/>
          <w:caps w:val="0"/>
          <w:color w:val="000000"/>
          <w:spacing w:val="0"/>
          <w:kern w:val="0"/>
          <w:sz w:val="32"/>
          <w:szCs w:val="32"/>
          <w:shd w:val="clear" w:fill="FFFFFF"/>
          <w:lang w:val="en-US" w:eastAsia="zh-CN" w:bidi="ar"/>
        </w:rPr>
      </w:pPr>
      <w:del w:id="236"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★以上材料及复印件需加盖供应商单位公章。</w:delText>
        </w:r>
      </w:del>
    </w:p>
    <w:p w14:paraId="792FAF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del w:id="237" w:author="admin001" w:date="2024-11-04T09:08:16Z"/>
          <w:rFonts w:hint="eastAsia" w:ascii="仿宋_GB2312" w:hAnsi="仿宋_GB2312" w:eastAsia="仿宋_GB2312" w:cs="仿宋_GB2312"/>
          <w:i w:val="0"/>
          <w:iCs w:val="0"/>
          <w:caps w:val="0"/>
          <w:color w:val="333333"/>
          <w:spacing w:val="0"/>
          <w:sz w:val="32"/>
          <w:szCs w:val="32"/>
        </w:rPr>
      </w:pPr>
      <w:del w:id="238" w:author="admin001" w:date="2024-11-04T09:08:16Z">
        <w:r>
          <w:rPr>
            <w:rStyle w:val="6"/>
            <w:rFonts w:hint="eastAsia" w:ascii="黑体" w:hAnsi="黑体" w:eastAsia="黑体" w:cs="黑体"/>
            <w:b w:val="0"/>
            <w:bCs/>
            <w:i w:val="0"/>
            <w:iCs w:val="0"/>
            <w:caps w:val="0"/>
            <w:color w:val="000000"/>
            <w:spacing w:val="0"/>
            <w:kern w:val="0"/>
            <w:sz w:val="32"/>
            <w:szCs w:val="32"/>
            <w:shd w:val="clear" w:fill="FFFFFF"/>
            <w:lang w:val="en-US" w:eastAsia="zh-CN" w:bidi="ar"/>
          </w:rPr>
          <w:delText>六、报价时间、地点</w:delText>
        </w:r>
      </w:del>
    </w:p>
    <w:p w14:paraId="32D2B6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del w:id="239" w:author="admin001" w:date="2024-11-04T09:08:16Z"/>
          <w:rFonts w:hint="eastAsia" w:ascii="仿宋_GB2312" w:hAnsi="仿宋_GB2312" w:eastAsia="仿宋_GB2312" w:cs="仿宋_GB2312"/>
          <w:i w:val="0"/>
          <w:iCs w:val="0"/>
          <w:caps w:val="0"/>
          <w:color w:val="auto"/>
          <w:spacing w:val="0"/>
          <w:sz w:val="32"/>
          <w:szCs w:val="32"/>
        </w:rPr>
      </w:pPr>
      <w:del w:id="240"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（一）报价时间：本公告发布之日起至</w:delText>
        </w:r>
      </w:del>
      <w:del w:id="241" w:author="admin001" w:date="2024-11-04T09:08:16Z">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delText>202</w:delText>
        </w:r>
      </w:del>
      <w:del w:id="242" w:author="admin001" w:date="2024-11-04T09:08:16Z">
        <w:r>
          <w:rPr>
            <w:rFonts w:hint="default" w:ascii="仿宋_GB2312" w:hAnsi="仿宋_GB2312" w:eastAsia="仿宋_GB2312" w:cs="仿宋_GB2312"/>
            <w:i w:val="0"/>
            <w:iCs w:val="0"/>
            <w:caps w:val="0"/>
            <w:color w:val="auto"/>
            <w:spacing w:val="0"/>
            <w:kern w:val="0"/>
            <w:sz w:val="32"/>
            <w:szCs w:val="32"/>
            <w:shd w:val="clear" w:fill="FFFFFF"/>
            <w:lang w:val="en-US" w:eastAsia="zh-CN" w:bidi="ar"/>
          </w:rPr>
          <w:delText>2</w:delText>
        </w:r>
      </w:del>
      <w:ins w:id="243" w:author="ck" w:date="2023-10-08T10:22:10Z">
        <w:del w:id="244" w:author="admin001" w:date="2024-11-04T09:08:16Z">
          <w:r>
            <w:rPr>
              <w:rFonts w:hint="default" w:ascii="仿宋_GB2312" w:hAnsi="仿宋_GB2312" w:eastAsia="仿宋_GB2312" w:cs="仿宋_GB2312"/>
              <w:i w:val="0"/>
              <w:iCs w:val="0"/>
              <w:caps w:val="0"/>
              <w:color w:val="auto"/>
              <w:spacing w:val="0"/>
              <w:kern w:val="0"/>
              <w:sz w:val="32"/>
              <w:szCs w:val="32"/>
              <w:shd w:val="clear" w:fill="FFFFFF"/>
              <w:lang w:val="en-US" w:eastAsia="zh-CN" w:bidi="ar"/>
            </w:rPr>
            <w:delText>3</w:delText>
          </w:r>
        </w:del>
      </w:ins>
      <w:ins w:id="245" w:author="Lenovo" w:date="2024-10-28T16:50:43Z">
        <w:del w:id="246" w:author="admin001" w:date="2024-11-04T09:08:16Z">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delText>4</w:delText>
          </w:r>
        </w:del>
      </w:ins>
      <w:del w:id="247" w:author="admin001" w:date="2024-11-04T09:08:16Z">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delText>年</w:delText>
        </w:r>
      </w:del>
      <w:del w:id="248" w:author="admin001" w:date="2024-11-04T09:08:16Z">
        <w:r>
          <w:rPr>
            <w:rFonts w:hint="default" w:ascii="仿宋_GB2312" w:hAnsi="仿宋_GB2312" w:eastAsia="仿宋_GB2312" w:cs="仿宋_GB2312"/>
            <w:i w:val="0"/>
            <w:iCs w:val="0"/>
            <w:caps w:val="0"/>
            <w:color w:val="auto"/>
            <w:spacing w:val="0"/>
            <w:kern w:val="0"/>
            <w:sz w:val="32"/>
            <w:szCs w:val="32"/>
            <w:shd w:val="clear" w:fill="FFFFFF"/>
            <w:lang w:val="en-US" w:eastAsia="zh-CN" w:bidi="ar"/>
          </w:rPr>
          <w:delText>9</w:delText>
        </w:r>
      </w:del>
      <w:ins w:id="249" w:author="ck" w:date="2023-10-08T10:22:12Z">
        <w:del w:id="250" w:author="admin001" w:date="2024-11-04T09:08:16Z">
          <w:r>
            <w:rPr>
              <w:rFonts w:hint="default" w:ascii="仿宋_GB2312" w:hAnsi="仿宋_GB2312" w:eastAsia="仿宋_GB2312" w:cs="仿宋_GB2312"/>
              <w:i w:val="0"/>
              <w:iCs w:val="0"/>
              <w:caps w:val="0"/>
              <w:color w:val="auto"/>
              <w:spacing w:val="0"/>
              <w:kern w:val="0"/>
              <w:sz w:val="32"/>
              <w:szCs w:val="32"/>
              <w:shd w:val="clear" w:fill="FFFFFF"/>
              <w:lang w:val="en-US" w:eastAsia="zh-CN" w:bidi="ar"/>
            </w:rPr>
            <w:delText>1</w:delText>
          </w:r>
        </w:del>
      </w:ins>
      <w:ins w:id="251" w:author="ck" w:date="2023-10-08T10:22:13Z">
        <w:del w:id="252" w:author="admin001" w:date="2024-11-04T09:08:16Z">
          <w:r>
            <w:rPr>
              <w:rFonts w:hint="default" w:ascii="仿宋_GB2312" w:hAnsi="仿宋_GB2312" w:eastAsia="仿宋_GB2312" w:cs="仿宋_GB2312"/>
              <w:i w:val="0"/>
              <w:iCs w:val="0"/>
              <w:caps w:val="0"/>
              <w:color w:val="auto"/>
              <w:spacing w:val="0"/>
              <w:kern w:val="0"/>
              <w:sz w:val="32"/>
              <w:szCs w:val="32"/>
              <w:shd w:val="clear" w:fill="FFFFFF"/>
              <w:lang w:val="en-US" w:eastAsia="zh-CN" w:bidi="ar"/>
            </w:rPr>
            <w:delText>0</w:delText>
          </w:r>
        </w:del>
      </w:ins>
      <w:ins w:id="253" w:author="Lenovo" w:date="2024-10-28T16:51:11Z">
        <w:del w:id="254" w:author="admin001" w:date="2024-11-04T09:08:16Z">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delText>1</w:delText>
          </w:r>
        </w:del>
      </w:ins>
      <w:ins w:id="255" w:author="Lenovo" w:date="2024-10-28T16:51:12Z">
        <w:del w:id="256" w:author="admin001" w:date="2024-11-04T09:08:16Z">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delText>1</w:delText>
          </w:r>
        </w:del>
      </w:ins>
      <w:del w:id="257" w:author="admin001" w:date="2024-11-04T09:08:16Z">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delText>月</w:delText>
        </w:r>
      </w:del>
      <w:ins w:id="258" w:author="ck" w:date="2023-10-09T16:11:19Z">
        <w:del w:id="259" w:author="admin001" w:date="2024-11-04T09:08:16Z">
          <w:r>
            <w:rPr>
              <w:rFonts w:hint="default" w:ascii="仿宋_GB2312" w:hAnsi="仿宋_GB2312" w:eastAsia="仿宋_GB2312" w:cs="仿宋_GB2312"/>
              <w:i w:val="0"/>
              <w:iCs w:val="0"/>
              <w:caps w:val="0"/>
              <w:color w:val="auto"/>
              <w:spacing w:val="0"/>
              <w:kern w:val="0"/>
              <w:sz w:val="32"/>
              <w:szCs w:val="32"/>
              <w:shd w:val="clear" w:fill="FFFFFF"/>
              <w:lang w:val="en-US" w:eastAsia="zh-CN" w:bidi="ar"/>
            </w:rPr>
            <w:delText>2</w:delText>
          </w:r>
        </w:del>
      </w:ins>
      <w:ins w:id="260" w:author="ck" w:date="2023-10-09T16:11:20Z">
        <w:del w:id="261" w:author="admin001" w:date="2024-11-04T09:08:16Z">
          <w:r>
            <w:rPr>
              <w:rFonts w:hint="default" w:ascii="仿宋_GB2312" w:hAnsi="仿宋_GB2312" w:eastAsia="仿宋_GB2312" w:cs="仿宋_GB2312"/>
              <w:i w:val="0"/>
              <w:iCs w:val="0"/>
              <w:caps w:val="0"/>
              <w:color w:val="auto"/>
              <w:spacing w:val="0"/>
              <w:kern w:val="0"/>
              <w:sz w:val="32"/>
              <w:szCs w:val="32"/>
              <w:shd w:val="clear" w:fill="FFFFFF"/>
              <w:lang w:val="en-US" w:eastAsia="zh-CN" w:bidi="ar"/>
            </w:rPr>
            <w:delText>0</w:delText>
          </w:r>
        </w:del>
      </w:ins>
      <w:ins w:id="262" w:author="Lenovo" w:date="2024-10-31T09:27:28Z">
        <w:del w:id="263" w:author="admin001" w:date="2024-11-04T09:08:16Z">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delText>1</w:delText>
          </w:r>
        </w:del>
      </w:ins>
      <w:ins w:id="264" w:author="Lenovo" w:date="2024-10-31T16:12:06Z">
        <w:del w:id="265" w:author="admin001" w:date="2024-11-04T09:08:16Z">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delText>4</w:delText>
          </w:r>
        </w:del>
      </w:ins>
      <w:del w:id="266" w:author="admin001" w:date="2024-11-04T09:08:16Z">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delText>14日</w:delText>
        </w:r>
      </w:del>
      <w:del w:id="267" w:author="admin001" w:date="2024-11-04T09:08:16Z">
        <w:r>
          <w:rPr>
            <w:rFonts w:hint="default" w:ascii="仿宋_GB2312" w:hAnsi="仿宋_GB2312" w:eastAsia="仿宋_GB2312" w:cs="仿宋_GB2312"/>
            <w:i w:val="0"/>
            <w:iCs w:val="0"/>
            <w:caps w:val="0"/>
            <w:color w:val="auto"/>
            <w:spacing w:val="0"/>
            <w:kern w:val="0"/>
            <w:sz w:val="32"/>
            <w:szCs w:val="32"/>
            <w:shd w:val="clear" w:fill="FFFFFF"/>
            <w:lang w:val="en-US" w:eastAsia="zh-CN" w:bidi="ar"/>
          </w:rPr>
          <w:delText>16</w:delText>
        </w:r>
      </w:del>
      <w:ins w:id="268" w:author="Lenovo" w:date="2024-10-28T16:51:21Z">
        <w:del w:id="269" w:author="admin001" w:date="2024-11-04T09:08:16Z">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delText>1</w:delText>
          </w:r>
        </w:del>
      </w:ins>
      <w:ins w:id="270" w:author="Lenovo" w:date="2024-10-28T16:51:22Z">
        <w:del w:id="271" w:author="admin001" w:date="2024-11-04T09:08:16Z">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delText>7</w:delText>
          </w:r>
        </w:del>
      </w:ins>
      <w:del w:id="272" w:author="admin001" w:date="2024-11-04T09:08:16Z">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delText>时止。</w:delText>
        </w:r>
      </w:del>
    </w:p>
    <w:p w14:paraId="3F6F96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del w:id="273" w:author="admin001" w:date="2024-11-04T09:08:16Z"/>
          <w:rFonts w:hint="eastAsia" w:ascii="仿宋_GB2312" w:hAnsi="仿宋_GB2312" w:eastAsia="仿宋_GB2312" w:cs="仿宋_GB2312"/>
          <w:i w:val="0"/>
          <w:iCs w:val="0"/>
          <w:caps w:val="0"/>
          <w:color w:val="000000"/>
          <w:spacing w:val="0"/>
          <w:kern w:val="0"/>
          <w:sz w:val="32"/>
          <w:szCs w:val="32"/>
          <w:shd w:val="clear" w:fill="FFFFFF"/>
          <w:lang w:val="en-US" w:eastAsia="zh-CN" w:bidi="ar"/>
        </w:rPr>
      </w:pPr>
      <w:del w:id="274"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（二）报价文件加盖公章后装入信封密封，在信封封口处加盖公章，送至福州市鼓楼区</w:delText>
        </w:r>
      </w:del>
      <w:ins w:id="275" w:author="Lenovo" w:date="2024-10-28T16:51:54Z">
        <w:del w:id="276"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福建省</w:delText>
          </w:r>
        </w:del>
      </w:ins>
      <w:ins w:id="277" w:author="Lenovo" w:date="2024-10-28T16:51:58Z">
        <w:del w:id="278"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工交大院</w:delText>
          </w:r>
        </w:del>
      </w:ins>
      <w:ins w:id="279" w:author="Lenovo" w:date="2024-10-28T16:51:59Z">
        <w:del w:id="280"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11</w:delText>
          </w:r>
        </w:del>
      </w:ins>
      <w:ins w:id="281" w:author="Lenovo" w:date="2024-10-28T16:52:01Z">
        <w:del w:id="282"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栋</w:delText>
          </w:r>
        </w:del>
      </w:ins>
      <w:ins w:id="283" w:author="Lenovo" w:date="2024-10-28T16:52:20Z">
        <w:del w:id="284"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50</w:delText>
          </w:r>
        </w:del>
      </w:ins>
      <w:ins w:id="285" w:author="Lenovo" w:date="2024-10-28T16:52:21Z">
        <w:del w:id="286"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5</w:delText>
          </w:r>
        </w:del>
      </w:ins>
      <w:ins w:id="287" w:author="Lenovo" w:date="2024-10-28T16:52:24Z">
        <w:del w:id="288"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室</w:delText>
          </w:r>
        </w:del>
      </w:ins>
      <w:del w:id="289"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北大路133号9层福建省地方金融监测与服务中心91</w:delText>
        </w:r>
      </w:del>
      <w:del w:id="290" w:author="admin001" w:date="2024-11-04T09:08:16Z">
        <w:r>
          <w:rPr>
            <w:rFonts w:hint="default" w:ascii="仿宋_GB2312" w:hAnsi="仿宋_GB2312" w:eastAsia="仿宋_GB2312" w:cs="仿宋_GB2312"/>
            <w:i w:val="0"/>
            <w:iCs w:val="0"/>
            <w:caps w:val="0"/>
            <w:color w:val="000000"/>
            <w:spacing w:val="0"/>
            <w:kern w:val="0"/>
            <w:sz w:val="32"/>
            <w:szCs w:val="32"/>
            <w:shd w:val="clear" w:fill="FFFFFF"/>
            <w:lang w:val="en-US" w:eastAsia="zh-CN" w:bidi="ar"/>
          </w:rPr>
          <w:delText>6</w:delText>
        </w:r>
      </w:del>
      <w:ins w:id="291" w:author="ck" w:date="2023-10-08T10:21:09Z">
        <w:del w:id="292"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0</w:delText>
          </w:r>
        </w:del>
      </w:ins>
      <w:del w:id="293"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室。（联系人：</w:delText>
        </w:r>
      </w:del>
      <w:del w:id="294" w:author="admin001" w:date="2024-11-04T09:08:16Z">
        <w:r>
          <w:rPr>
            <w:rFonts w:hint="default" w:ascii="仿宋_GB2312" w:hAnsi="仿宋_GB2312" w:eastAsia="仿宋_GB2312" w:cs="仿宋_GB2312"/>
            <w:i w:val="0"/>
            <w:iCs w:val="0"/>
            <w:caps w:val="0"/>
            <w:color w:val="000000"/>
            <w:spacing w:val="0"/>
            <w:kern w:val="0"/>
            <w:sz w:val="32"/>
            <w:szCs w:val="32"/>
            <w:shd w:val="clear" w:fill="FFFFFF"/>
            <w:lang w:val="en-US" w:eastAsia="zh-CN" w:bidi="ar"/>
          </w:rPr>
          <w:delText>蓝静幽</w:delText>
        </w:r>
      </w:del>
      <w:ins w:id="295" w:author="ck" w:date="2023-10-08T10:32:32Z">
        <w:del w:id="296"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胡</w:delText>
          </w:r>
        </w:del>
      </w:ins>
      <w:ins w:id="297" w:author="ck" w:date="2023-10-08T10:32:33Z">
        <w:del w:id="298"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春</w:delText>
          </w:r>
        </w:del>
      </w:ins>
      <w:ins w:id="299" w:author="ck" w:date="2023-10-08T10:32:34Z">
        <w:del w:id="300"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晓</w:delText>
          </w:r>
        </w:del>
      </w:ins>
      <w:ins w:id="301" w:author="Lenovo" w:date="2024-10-28T16:52:31Z">
        <w:del w:id="302"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林瀚</w:delText>
          </w:r>
        </w:del>
      </w:ins>
      <w:del w:id="303"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，联系电话：0591—</w:delText>
        </w:r>
      </w:del>
      <w:del w:id="304" w:author="admin001" w:date="2024-11-04T09:08:16Z">
        <w:r>
          <w:rPr>
            <w:rFonts w:hint="default" w:ascii="仿宋_GB2312" w:hAnsi="仿宋_GB2312" w:eastAsia="仿宋_GB2312" w:cs="仿宋_GB2312"/>
            <w:i w:val="0"/>
            <w:iCs w:val="0"/>
            <w:caps w:val="0"/>
            <w:color w:val="000000"/>
            <w:spacing w:val="0"/>
            <w:kern w:val="0"/>
            <w:sz w:val="32"/>
            <w:szCs w:val="32"/>
            <w:shd w:val="clear" w:fill="FFFFFF"/>
            <w:lang w:val="en-US" w:eastAsia="zh-CN" w:bidi="ar"/>
          </w:rPr>
          <w:delText>63157665</w:delText>
        </w:r>
      </w:del>
      <w:ins w:id="305" w:author="ck" w:date="2023-10-08T10:20:50Z">
        <w:del w:id="306"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63</w:delText>
          </w:r>
        </w:del>
      </w:ins>
      <w:ins w:id="307" w:author="ck" w:date="2023-10-08T10:20:51Z">
        <w:del w:id="308"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15</w:delText>
          </w:r>
        </w:del>
      </w:ins>
      <w:ins w:id="309" w:author="ck" w:date="2023-10-08T10:20:54Z">
        <w:del w:id="310"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76</w:delText>
          </w:r>
        </w:del>
      </w:ins>
      <w:ins w:id="311" w:author="ck" w:date="2023-10-08T10:20:54Z">
        <w:del w:id="312" w:author="admin001" w:date="2024-11-04T09:08:16Z">
          <w:r>
            <w:rPr>
              <w:rFonts w:hint="default" w:ascii="仿宋_GB2312" w:hAnsi="仿宋_GB2312" w:eastAsia="仿宋_GB2312" w:cs="仿宋_GB2312"/>
              <w:i w:val="0"/>
              <w:iCs w:val="0"/>
              <w:caps w:val="0"/>
              <w:color w:val="000000"/>
              <w:spacing w:val="0"/>
              <w:kern w:val="0"/>
              <w:sz w:val="32"/>
              <w:szCs w:val="32"/>
              <w:shd w:val="clear" w:fill="FFFFFF"/>
              <w:lang w:val="en-US" w:eastAsia="zh-CN" w:bidi="ar"/>
            </w:rPr>
            <w:delText>6</w:delText>
          </w:r>
        </w:del>
      </w:ins>
      <w:ins w:id="313" w:author="ck" w:date="2023-10-08T10:20:55Z">
        <w:del w:id="314" w:author="admin001" w:date="2024-11-04T09:08:16Z">
          <w:r>
            <w:rPr>
              <w:rFonts w:hint="default" w:ascii="仿宋_GB2312" w:hAnsi="仿宋_GB2312" w:eastAsia="仿宋_GB2312" w:cs="仿宋_GB2312"/>
              <w:i w:val="0"/>
              <w:iCs w:val="0"/>
              <w:caps w:val="0"/>
              <w:color w:val="000000"/>
              <w:spacing w:val="0"/>
              <w:kern w:val="0"/>
              <w:sz w:val="32"/>
              <w:szCs w:val="32"/>
              <w:shd w:val="clear" w:fill="FFFFFF"/>
              <w:lang w:val="en-US" w:eastAsia="zh-CN" w:bidi="ar"/>
            </w:rPr>
            <w:delText>0</w:delText>
          </w:r>
        </w:del>
      </w:ins>
      <w:ins w:id="315" w:author="Lenovo" w:date="2024-10-28T16:52:51Z">
        <w:del w:id="316"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70</w:delText>
          </w:r>
        </w:del>
      </w:ins>
      <w:ins w:id="317" w:author="ck" w:date="2023-10-10T12:08:25Z">
        <w:del w:id="318"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w:delText>
          </w:r>
        </w:del>
      </w:ins>
      <w:ins w:id="319" w:author="ck" w:date="2023-10-10T12:08:27Z">
        <w:del w:id="320" w:author="admin001" w:date="2024-11-04T09:08:16Z">
          <w:r>
            <w:rPr>
              <w:rFonts w:hint="default" w:ascii="仿宋_GB2312" w:hAnsi="仿宋_GB2312" w:eastAsia="仿宋_GB2312" w:cs="仿宋_GB2312"/>
              <w:i w:val="0"/>
              <w:iCs w:val="0"/>
              <w:caps w:val="0"/>
              <w:color w:val="000000"/>
              <w:spacing w:val="0"/>
              <w:kern w:val="0"/>
              <w:sz w:val="32"/>
              <w:szCs w:val="32"/>
              <w:shd w:val="clear" w:fill="FFFFFF"/>
              <w:lang w:val="en-US" w:eastAsia="zh-CN" w:bidi="ar"/>
            </w:rPr>
            <w:delText>138</w:delText>
          </w:r>
        </w:del>
      </w:ins>
      <w:ins w:id="321" w:author="ck" w:date="2023-10-10T12:08:28Z">
        <w:del w:id="322" w:author="admin001" w:date="2024-11-04T09:08:16Z">
          <w:r>
            <w:rPr>
              <w:rFonts w:hint="default" w:ascii="仿宋_GB2312" w:hAnsi="仿宋_GB2312" w:eastAsia="仿宋_GB2312" w:cs="仿宋_GB2312"/>
              <w:i w:val="0"/>
              <w:iCs w:val="0"/>
              <w:caps w:val="0"/>
              <w:color w:val="000000"/>
              <w:spacing w:val="0"/>
              <w:kern w:val="0"/>
              <w:sz w:val="32"/>
              <w:szCs w:val="32"/>
              <w:shd w:val="clear" w:fill="FFFFFF"/>
              <w:lang w:val="en-US" w:eastAsia="zh-CN" w:bidi="ar"/>
            </w:rPr>
            <w:delText>09</w:delText>
          </w:r>
        </w:del>
      </w:ins>
      <w:ins w:id="323" w:author="ck" w:date="2023-10-10T12:08:29Z">
        <w:del w:id="324" w:author="admin001" w:date="2024-11-04T09:08:16Z">
          <w:r>
            <w:rPr>
              <w:rFonts w:hint="default" w:ascii="仿宋_GB2312" w:hAnsi="仿宋_GB2312" w:eastAsia="仿宋_GB2312" w:cs="仿宋_GB2312"/>
              <w:i w:val="0"/>
              <w:iCs w:val="0"/>
              <w:caps w:val="0"/>
              <w:color w:val="000000"/>
              <w:spacing w:val="0"/>
              <w:kern w:val="0"/>
              <w:sz w:val="32"/>
              <w:szCs w:val="32"/>
              <w:shd w:val="clear" w:fill="FFFFFF"/>
              <w:lang w:val="en-US" w:eastAsia="zh-CN" w:bidi="ar"/>
            </w:rPr>
            <w:delText>5</w:delText>
          </w:r>
        </w:del>
      </w:ins>
      <w:ins w:id="325" w:author="ck" w:date="2023-10-10T12:08:30Z">
        <w:del w:id="326" w:author="admin001" w:date="2024-11-04T09:08:16Z">
          <w:r>
            <w:rPr>
              <w:rFonts w:hint="default" w:ascii="仿宋_GB2312" w:hAnsi="仿宋_GB2312" w:eastAsia="仿宋_GB2312" w:cs="仿宋_GB2312"/>
              <w:i w:val="0"/>
              <w:iCs w:val="0"/>
              <w:caps w:val="0"/>
              <w:color w:val="000000"/>
              <w:spacing w:val="0"/>
              <w:kern w:val="0"/>
              <w:sz w:val="32"/>
              <w:szCs w:val="32"/>
              <w:shd w:val="clear" w:fill="FFFFFF"/>
              <w:lang w:val="en-US" w:eastAsia="zh-CN" w:bidi="ar"/>
            </w:rPr>
            <w:delText>69</w:delText>
          </w:r>
        </w:del>
      </w:ins>
      <w:ins w:id="327" w:author="ck" w:date="2023-10-10T12:08:31Z">
        <w:del w:id="328" w:author="admin001" w:date="2024-11-04T09:08:16Z">
          <w:r>
            <w:rPr>
              <w:rFonts w:hint="default" w:ascii="仿宋_GB2312" w:hAnsi="仿宋_GB2312" w:eastAsia="仿宋_GB2312" w:cs="仿宋_GB2312"/>
              <w:i w:val="0"/>
              <w:iCs w:val="0"/>
              <w:caps w:val="0"/>
              <w:color w:val="000000"/>
              <w:spacing w:val="0"/>
              <w:kern w:val="0"/>
              <w:sz w:val="32"/>
              <w:szCs w:val="32"/>
              <w:shd w:val="clear" w:fill="FFFFFF"/>
              <w:lang w:val="en-US" w:eastAsia="zh-CN" w:bidi="ar"/>
            </w:rPr>
            <w:delText>25</w:delText>
          </w:r>
        </w:del>
      </w:ins>
      <w:ins w:id="329" w:author="ck" w:date="2023-10-10T12:08:32Z">
        <w:del w:id="330" w:author="admin001" w:date="2024-11-04T09:08:16Z">
          <w:r>
            <w:rPr>
              <w:rFonts w:hint="default" w:ascii="仿宋_GB2312" w:hAnsi="仿宋_GB2312" w:eastAsia="仿宋_GB2312" w:cs="仿宋_GB2312"/>
              <w:i w:val="0"/>
              <w:iCs w:val="0"/>
              <w:caps w:val="0"/>
              <w:color w:val="000000"/>
              <w:spacing w:val="0"/>
              <w:kern w:val="0"/>
              <w:sz w:val="32"/>
              <w:szCs w:val="32"/>
              <w:shd w:val="clear" w:fill="FFFFFF"/>
              <w:lang w:val="en-US" w:eastAsia="zh-CN" w:bidi="ar"/>
            </w:rPr>
            <w:delText>2</w:delText>
          </w:r>
        </w:del>
      </w:ins>
      <w:ins w:id="331" w:author="Lenovo" w:date="2024-10-28T16:52:58Z">
        <w:del w:id="332"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135</w:delText>
          </w:r>
        </w:del>
      </w:ins>
      <w:ins w:id="333" w:author="Lenovo" w:date="2024-10-28T16:52:59Z">
        <w:del w:id="334"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2750</w:delText>
          </w:r>
        </w:del>
      </w:ins>
      <w:ins w:id="335" w:author="Lenovo" w:date="2024-10-28T16:53:00Z">
        <w:del w:id="336"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6973</w:delText>
          </w:r>
        </w:del>
      </w:ins>
      <w:del w:id="337"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w:delText>
        </w:r>
      </w:del>
    </w:p>
    <w:p w14:paraId="32F1D1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del w:id="338" w:author="admin001" w:date="2024-11-04T09:08:16Z"/>
          <w:rFonts w:hint="eastAsia" w:ascii="仿宋_GB2312" w:hAnsi="仿宋_GB2312" w:eastAsia="仿宋_GB2312" w:cs="仿宋_GB2312"/>
          <w:i w:val="0"/>
          <w:iCs w:val="0"/>
          <w:caps w:val="0"/>
          <w:color w:val="333333"/>
          <w:spacing w:val="0"/>
          <w:sz w:val="32"/>
          <w:szCs w:val="32"/>
        </w:rPr>
      </w:pPr>
      <w:del w:id="339" w:author="admin001" w:date="2024-11-04T09:08:16Z">
        <w:r>
          <w:rPr>
            <w:rStyle w:val="6"/>
            <w:rFonts w:hint="eastAsia" w:ascii="黑体" w:hAnsi="黑体" w:eastAsia="黑体" w:cs="黑体"/>
            <w:b w:val="0"/>
            <w:bCs/>
            <w:i w:val="0"/>
            <w:iCs w:val="0"/>
            <w:caps w:val="0"/>
            <w:color w:val="000000"/>
            <w:spacing w:val="0"/>
            <w:kern w:val="0"/>
            <w:sz w:val="32"/>
            <w:szCs w:val="32"/>
            <w:shd w:val="clear" w:fill="FFFFFF"/>
            <w:lang w:val="en-US" w:eastAsia="zh-CN" w:bidi="ar"/>
          </w:rPr>
          <w:delText>七、评标办法</w:delText>
        </w:r>
      </w:del>
    </w:p>
    <w:p w14:paraId="2A5BB8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del w:id="340" w:author="admin001" w:date="2024-11-04T09:08:16Z"/>
          <w:rFonts w:hint="eastAsia" w:ascii="仿宋_GB2312" w:hAnsi="仿宋_GB2312" w:eastAsia="仿宋_GB2312" w:cs="仿宋_GB2312"/>
          <w:i w:val="0"/>
          <w:iCs w:val="0"/>
          <w:caps w:val="0"/>
          <w:color w:val="auto"/>
          <w:spacing w:val="0"/>
          <w:kern w:val="0"/>
          <w:sz w:val="32"/>
          <w:szCs w:val="32"/>
          <w:shd w:val="clear" w:fill="FFFFFF"/>
          <w:lang w:val="en-US" w:eastAsia="zh-CN" w:bidi="ar"/>
        </w:rPr>
      </w:pPr>
      <w:ins w:id="341" w:author="ck" w:date="2023-10-10T12:08:58Z">
        <w:del w:id="342" w:author="admin001" w:date="2024-11-04T09:08:16Z">
          <w:r>
            <w:rPr>
              <w:rFonts w:hint="eastAsia" w:ascii="仿宋_GB2312" w:hAnsi="仿宋_GB2312" w:eastAsia="仿宋_GB2312" w:cs="仿宋_GB2312"/>
              <w:sz w:val="32"/>
              <w:szCs w:val="32"/>
              <w:lang w:val="en-US" w:eastAsia="zh-CN"/>
            </w:rPr>
            <w:delText>采购人</w:delText>
          </w:r>
        </w:del>
      </w:ins>
      <w:del w:id="343"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采购单位成立评审小组，</w:delText>
        </w:r>
      </w:del>
      <w:del w:id="344" w:author="admin001" w:date="2024-11-04T09:08:16Z">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delText>对符合条件的供应商，选择报价最低的为中标供应商。如出现相同报价情形，以项目案例较多的单位优先中标，若项目案例数量相同以先送达报价材料的单位确认为中标单位。截止报价时间三个工作日内完成评标工作。</w:delText>
        </w:r>
      </w:del>
    </w:p>
    <w:p w14:paraId="3FD33A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del w:id="345" w:author="admin001" w:date="2024-11-04T09:08:16Z"/>
          <w:rFonts w:hint="eastAsia" w:ascii="仿宋_GB2312" w:hAnsi="仿宋_GB2312" w:eastAsia="仿宋_GB2312" w:cs="仿宋_GB2312"/>
          <w:i w:val="0"/>
          <w:iCs w:val="0"/>
          <w:caps w:val="0"/>
          <w:color w:val="333333"/>
          <w:spacing w:val="0"/>
          <w:sz w:val="32"/>
          <w:szCs w:val="32"/>
        </w:rPr>
      </w:pPr>
      <w:del w:id="346"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附件：福建省地方金融监测与服务中心连续性内部资料性出版物印刷服务项目报价表</w:delText>
        </w:r>
      </w:del>
    </w:p>
    <w:p w14:paraId="04B255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del w:id="347" w:author="admin001" w:date="2024-11-04T09:08:16Z"/>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14:paraId="12C18C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del w:id="348" w:author="admin001" w:date="2024-11-04T09:08:16Z"/>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14:paraId="69F833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right"/>
        <w:textAlignment w:val="auto"/>
        <w:rPr>
          <w:del w:id="349" w:author="admin001" w:date="2024-11-04T09:08:16Z"/>
          <w:rFonts w:hint="default" w:ascii="仿宋_GB2312" w:hAnsi="仿宋_GB2312" w:eastAsia="仿宋_GB2312" w:cs="仿宋_GB2312"/>
          <w:i w:val="0"/>
          <w:iCs w:val="0"/>
          <w:caps w:val="0"/>
          <w:color w:val="333333"/>
          <w:spacing w:val="0"/>
          <w:sz w:val="32"/>
          <w:szCs w:val="32"/>
          <w:lang w:val="en-US"/>
        </w:rPr>
      </w:pPr>
      <w:del w:id="350" w:author="admin001" w:date="2024-11-04T09:08:16Z">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delText xml:space="preserve">福建省地方金融监测与服务中心  </w:delText>
        </w:r>
      </w:del>
    </w:p>
    <w:p w14:paraId="4BB0A1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right"/>
        <w:textAlignment w:val="auto"/>
        <w:rPr>
          <w:ins w:id="351" w:author="ck" w:date="2023-10-08T10:30:27Z"/>
          <w:del w:id="352" w:author="admin001" w:date="2024-11-04T09:08:16Z"/>
          <w:rFonts w:hint="eastAsia" w:ascii="仿宋_GB2312" w:hAnsi="仿宋_GB2312" w:eastAsia="仿宋_GB2312" w:cs="仿宋_GB2312"/>
          <w:i w:val="0"/>
          <w:iCs w:val="0"/>
          <w:caps w:val="0"/>
          <w:color w:val="000000"/>
          <w:spacing w:val="0"/>
          <w:sz w:val="32"/>
          <w:szCs w:val="32"/>
          <w:shd w:val="clear" w:fill="FFFFFF"/>
          <w:lang w:val="en-US" w:eastAsia="zh-CN"/>
        </w:rPr>
      </w:pPr>
      <w:del w:id="353" w:author="admin001" w:date="2024-11-04T09:08:16Z">
        <w:r>
          <w:rPr>
            <w:rFonts w:hint="eastAsia" w:ascii="仿宋_GB2312" w:hAnsi="仿宋_GB2312" w:eastAsia="仿宋_GB2312" w:cs="仿宋_GB2312"/>
            <w:i w:val="0"/>
            <w:iCs w:val="0"/>
            <w:caps w:val="0"/>
            <w:color w:val="000000"/>
            <w:spacing w:val="0"/>
            <w:sz w:val="32"/>
            <w:szCs w:val="32"/>
            <w:shd w:val="clear" w:fill="FFFFFF"/>
          </w:rPr>
          <w:delText>202</w:delText>
        </w:r>
      </w:del>
      <w:del w:id="354" w:author="admin001" w:date="2024-11-04T09:08:16Z">
        <w:r>
          <w:rPr>
            <w:rFonts w:hint="default" w:ascii="仿宋_GB2312" w:hAnsi="仿宋_GB2312" w:eastAsia="仿宋_GB2312" w:cs="仿宋_GB2312"/>
            <w:i w:val="0"/>
            <w:iCs w:val="0"/>
            <w:caps w:val="0"/>
            <w:color w:val="000000"/>
            <w:spacing w:val="0"/>
            <w:sz w:val="32"/>
            <w:szCs w:val="32"/>
            <w:shd w:val="clear" w:fill="FFFFFF"/>
            <w:lang w:val="en-US"/>
          </w:rPr>
          <w:delText>2</w:delText>
        </w:r>
      </w:del>
      <w:ins w:id="355" w:author="ck" w:date="2023-10-08T10:22:47Z">
        <w:del w:id="356" w:author="admin001" w:date="2024-11-04T09:08:16Z">
          <w:r>
            <w:rPr>
              <w:rFonts w:hint="default" w:ascii="仿宋_GB2312" w:hAnsi="仿宋_GB2312" w:eastAsia="仿宋_GB2312" w:cs="仿宋_GB2312"/>
              <w:i w:val="0"/>
              <w:iCs w:val="0"/>
              <w:caps w:val="0"/>
              <w:color w:val="000000"/>
              <w:spacing w:val="0"/>
              <w:sz w:val="32"/>
              <w:szCs w:val="32"/>
              <w:shd w:val="clear" w:fill="FFFFFF"/>
              <w:lang w:val="en-US" w:eastAsia="zh-CN"/>
            </w:rPr>
            <w:delText>3</w:delText>
          </w:r>
        </w:del>
      </w:ins>
      <w:ins w:id="357" w:author="Lenovo" w:date="2024-10-28T16:53:06Z">
        <w:del w:id="358" w:author="admin001" w:date="2024-11-04T09:08:16Z">
          <w:r>
            <w:rPr>
              <w:rFonts w:hint="eastAsia" w:ascii="仿宋_GB2312" w:hAnsi="仿宋_GB2312" w:eastAsia="仿宋_GB2312" w:cs="仿宋_GB2312"/>
              <w:i w:val="0"/>
              <w:iCs w:val="0"/>
              <w:caps w:val="0"/>
              <w:color w:val="000000"/>
              <w:spacing w:val="0"/>
              <w:sz w:val="32"/>
              <w:szCs w:val="32"/>
              <w:shd w:val="clear" w:fill="FFFFFF"/>
              <w:lang w:val="en-US" w:eastAsia="zh-CN"/>
            </w:rPr>
            <w:delText>4</w:delText>
          </w:r>
        </w:del>
      </w:ins>
      <w:del w:id="359" w:author="admin001" w:date="2024-11-04T09:08:16Z">
        <w:r>
          <w:rPr>
            <w:rFonts w:hint="eastAsia" w:ascii="仿宋_GB2312" w:hAnsi="仿宋_GB2312" w:eastAsia="仿宋_GB2312" w:cs="仿宋_GB2312"/>
            <w:i w:val="0"/>
            <w:iCs w:val="0"/>
            <w:caps w:val="0"/>
            <w:color w:val="000000"/>
            <w:spacing w:val="0"/>
            <w:sz w:val="32"/>
            <w:szCs w:val="32"/>
            <w:shd w:val="clear" w:fill="FFFFFF"/>
          </w:rPr>
          <w:delText>年</w:delText>
        </w:r>
      </w:del>
      <w:del w:id="360" w:author="admin001" w:date="2024-11-04T09:08:16Z">
        <w:r>
          <w:rPr>
            <w:rFonts w:hint="default" w:ascii="仿宋_GB2312" w:hAnsi="仿宋_GB2312" w:eastAsia="仿宋_GB2312" w:cs="仿宋_GB2312"/>
            <w:i w:val="0"/>
            <w:iCs w:val="0"/>
            <w:caps w:val="0"/>
            <w:color w:val="000000"/>
            <w:spacing w:val="0"/>
            <w:sz w:val="32"/>
            <w:szCs w:val="32"/>
            <w:shd w:val="clear" w:fill="FFFFFF"/>
            <w:lang w:val="en-US" w:eastAsia="zh-CN"/>
          </w:rPr>
          <w:delText>9</w:delText>
        </w:r>
      </w:del>
      <w:ins w:id="361" w:author="ck" w:date="2023-10-08T10:22:50Z">
        <w:del w:id="362" w:author="admin001" w:date="2024-11-04T09:08:16Z">
          <w:r>
            <w:rPr>
              <w:rFonts w:hint="default" w:ascii="仿宋_GB2312" w:hAnsi="仿宋_GB2312" w:eastAsia="仿宋_GB2312" w:cs="仿宋_GB2312"/>
              <w:i w:val="0"/>
              <w:iCs w:val="0"/>
              <w:caps w:val="0"/>
              <w:color w:val="000000"/>
              <w:spacing w:val="0"/>
              <w:sz w:val="32"/>
              <w:szCs w:val="32"/>
              <w:shd w:val="clear" w:fill="FFFFFF"/>
              <w:lang w:val="en-US" w:eastAsia="zh-CN"/>
            </w:rPr>
            <w:delText>10</w:delText>
          </w:r>
        </w:del>
      </w:ins>
      <w:ins w:id="363" w:author="Lenovo" w:date="2024-11-04T08:59:02Z">
        <w:del w:id="364" w:author="admin001" w:date="2024-11-04T09:08:16Z">
          <w:r>
            <w:rPr>
              <w:rFonts w:hint="eastAsia" w:ascii="仿宋_GB2312" w:hAnsi="仿宋_GB2312" w:eastAsia="仿宋_GB2312" w:cs="仿宋_GB2312"/>
              <w:i w:val="0"/>
              <w:iCs w:val="0"/>
              <w:caps w:val="0"/>
              <w:color w:val="000000"/>
              <w:spacing w:val="0"/>
              <w:sz w:val="32"/>
              <w:szCs w:val="32"/>
              <w:shd w:val="clear" w:fill="FFFFFF"/>
              <w:lang w:val="en-US" w:eastAsia="zh-CN"/>
            </w:rPr>
            <w:delText>11</w:delText>
          </w:r>
        </w:del>
      </w:ins>
      <w:del w:id="365" w:author="admin001" w:date="2024-11-04T09:08:16Z">
        <w:r>
          <w:rPr>
            <w:rFonts w:hint="eastAsia" w:ascii="仿宋_GB2312" w:hAnsi="仿宋_GB2312" w:eastAsia="仿宋_GB2312" w:cs="仿宋_GB2312"/>
            <w:i w:val="0"/>
            <w:iCs w:val="0"/>
            <w:caps w:val="0"/>
            <w:color w:val="000000"/>
            <w:spacing w:val="0"/>
            <w:sz w:val="32"/>
            <w:szCs w:val="32"/>
            <w:shd w:val="clear" w:fill="FFFFFF"/>
          </w:rPr>
          <w:delText>月</w:delText>
        </w:r>
      </w:del>
      <w:ins w:id="366" w:author="ck" w:date="2023-10-11T16:52:13Z">
        <w:del w:id="367" w:author="admin001" w:date="2024-11-04T09:08:16Z">
          <w:r>
            <w:rPr>
              <w:rFonts w:hint="default" w:ascii="仿宋_GB2312" w:hAnsi="仿宋_GB2312" w:eastAsia="仿宋_GB2312" w:cs="仿宋_GB2312"/>
              <w:i w:val="0"/>
              <w:iCs w:val="0"/>
              <w:caps w:val="0"/>
              <w:color w:val="000000"/>
              <w:spacing w:val="0"/>
              <w:sz w:val="32"/>
              <w:szCs w:val="32"/>
              <w:shd w:val="clear" w:fill="FFFFFF"/>
              <w:lang w:val="en-US" w:eastAsia="zh-CN"/>
            </w:rPr>
            <w:delText xml:space="preserve"> </w:delText>
          </w:r>
        </w:del>
      </w:ins>
      <w:ins w:id="368" w:author="Lenovo" w:date="2024-11-04T08:59:05Z">
        <w:del w:id="369" w:author="admin001" w:date="2024-11-04T09:08:16Z">
          <w:r>
            <w:rPr>
              <w:rFonts w:hint="eastAsia" w:ascii="仿宋_GB2312" w:hAnsi="仿宋_GB2312" w:eastAsia="仿宋_GB2312" w:cs="仿宋_GB2312"/>
              <w:i w:val="0"/>
              <w:iCs w:val="0"/>
              <w:caps w:val="0"/>
              <w:color w:val="000000"/>
              <w:spacing w:val="0"/>
              <w:sz w:val="32"/>
              <w:szCs w:val="32"/>
              <w:shd w:val="clear" w:fill="FFFFFF"/>
              <w:lang w:val="en-US" w:eastAsia="zh-CN"/>
            </w:rPr>
            <w:delText>1</w:delText>
          </w:r>
        </w:del>
      </w:ins>
      <w:del w:id="370" w:author="admin001" w:date="2024-11-04T09:08:16Z">
        <w:r>
          <w:rPr>
            <w:rFonts w:hint="default" w:ascii="仿宋_GB2312" w:hAnsi="仿宋_GB2312" w:eastAsia="仿宋_GB2312" w:cs="仿宋_GB2312"/>
            <w:i w:val="0"/>
            <w:iCs w:val="0"/>
            <w:caps w:val="0"/>
            <w:color w:val="000000"/>
            <w:spacing w:val="0"/>
            <w:sz w:val="32"/>
            <w:szCs w:val="32"/>
            <w:shd w:val="clear" w:fill="FFFFFF"/>
            <w:lang w:val="en-US" w:eastAsia="zh-CN"/>
          </w:rPr>
          <w:delText>5</w:delText>
        </w:r>
      </w:del>
      <w:del w:id="371" w:author="admin001" w:date="2024-11-04T09:08:16Z">
        <w:r>
          <w:rPr>
            <w:rFonts w:hint="eastAsia" w:ascii="仿宋_GB2312" w:hAnsi="仿宋_GB2312" w:eastAsia="仿宋_GB2312" w:cs="仿宋_GB2312"/>
            <w:i w:val="0"/>
            <w:iCs w:val="0"/>
            <w:caps w:val="0"/>
            <w:color w:val="000000"/>
            <w:spacing w:val="0"/>
            <w:sz w:val="32"/>
            <w:szCs w:val="32"/>
            <w:shd w:val="clear" w:fill="FFFFFF"/>
          </w:rPr>
          <w:delText>日</w:delText>
        </w:r>
      </w:del>
      <w:del w:id="372" w:author="admin001" w:date="2024-11-04T09:08:16Z">
        <w:r>
          <w:rPr>
            <w:rFonts w:hint="eastAsia" w:ascii="仿宋_GB2312" w:hAnsi="仿宋_GB2312" w:eastAsia="仿宋_GB2312" w:cs="仿宋_GB2312"/>
            <w:i w:val="0"/>
            <w:iCs w:val="0"/>
            <w:caps w:val="0"/>
            <w:color w:val="000000"/>
            <w:spacing w:val="0"/>
            <w:sz w:val="32"/>
            <w:szCs w:val="32"/>
            <w:shd w:val="clear" w:fill="FFFFFF"/>
            <w:lang w:val="en-US" w:eastAsia="zh-CN"/>
          </w:rPr>
          <w:delText xml:space="preserve">       </w:delText>
        </w:r>
      </w:del>
    </w:p>
    <w:p w14:paraId="33E264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ins w:id="373" w:author="ck" w:date="2023-10-08T10:30:27Z"/>
          <w:del w:id="374" w:author="admin001" w:date="2024-11-04T09:08:22Z"/>
          <w:rFonts w:hint="eastAsia" w:ascii="仿宋_GB2312" w:hAnsi="仿宋_GB2312" w:eastAsia="仿宋_GB2312" w:cs="仿宋_GB2312"/>
          <w:i w:val="0"/>
          <w:iCs w:val="0"/>
          <w:caps w:val="0"/>
          <w:color w:val="000000"/>
          <w:spacing w:val="0"/>
          <w:sz w:val="32"/>
          <w:szCs w:val="32"/>
          <w:shd w:val="clear" w:fill="FFFFFF"/>
          <w:lang w:val="en-US" w:eastAsia="zh-CN"/>
        </w:rPr>
      </w:pPr>
    </w:p>
    <w:p w14:paraId="7DC0AE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ins w:id="376" w:author="ck" w:date="2023-10-08T10:30:29Z"/>
          <w:del w:id="377" w:author="admin001" w:date="2024-11-04T09:08:22Z"/>
          <w:rFonts w:hint="eastAsia" w:ascii="仿宋_GB2312" w:hAnsi="仿宋_GB2312" w:eastAsia="仿宋_GB2312" w:cs="仿宋_GB2312"/>
          <w:i w:val="0"/>
          <w:iCs w:val="0"/>
          <w:caps w:val="0"/>
          <w:color w:val="000000"/>
          <w:spacing w:val="0"/>
          <w:sz w:val="32"/>
          <w:szCs w:val="32"/>
          <w:shd w:val="clear" w:fill="FFFFFF"/>
          <w:lang w:val="en-US" w:eastAsia="zh-CN"/>
        </w:rPr>
        <w:pPrChange w:id="375" w:author="ck" w:date="2023-10-09T16:10:53Z">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pPr>
        </w:pPrChange>
      </w:pPr>
    </w:p>
    <w:p w14:paraId="136FE32C">
      <w:pPr>
        <w:spacing w:line="600" w:lineRule="exact"/>
        <w:textAlignment w:val="center"/>
        <w:rPr>
          <w:ins w:id="378" w:author="ck" w:date="2023-10-11T16:15:28Z"/>
          <w:del w:id="379" w:author="admin001" w:date="2024-11-04T09:08:22Z"/>
          <w:rFonts w:hint="eastAsia" w:ascii="黑体" w:hAnsi="黑体" w:eastAsia="黑体"/>
          <w:sz w:val="32"/>
          <w:szCs w:val="32"/>
        </w:rPr>
      </w:pPr>
    </w:p>
    <w:p w14:paraId="6307AC33">
      <w:pPr>
        <w:spacing w:line="600" w:lineRule="exact"/>
        <w:textAlignment w:val="center"/>
        <w:rPr>
          <w:ins w:id="380" w:author="ck" w:date="2023-10-11T16:15:29Z"/>
          <w:del w:id="381" w:author="admin001" w:date="2024-11-04T09:08:22Z"/>
          <w:rFonts w:hint="eastAsia" w:ascii="黑体" w:hAnsi="黑体" w:eastAsia="黑体"/>
          <w:sz w:val="32"/>
          <w:szCs w:val="32"/>
        </w:rPr>
      </w:pPr>
    </w:p>
    <w:p w14:paraId="0B61503C">
      <w:pPr>
        <w:spacing w:line="600" w:lineRule="exact"/>
        <w:textAlignment w:val="center"/>
        <w:rPr>
          <w:ins w:id="382" w:author="ck" w:date="2023-10-11T15:44:51Z"/>
          <w:del w:id="383" w:author="admin001" w:date="2024-11-04T09:08:22Z"/>
          <w:rFonts w:hint="eastAsia" w:ascii="黑体" w:hAnsi="黑体" w:eastAsia="黑体"/>
          <w:sz w:val="32"/>
          <w:szCs w:val="32"/>
        </w:rPr>
      </w:pPr>
    </w:p>
    <w:p w14:paraId="3709BB79">
      <w:pPr>
        <w:spacing w:line="600" w:lineRule="exact"/>
        <w:textAlignment w:val="center"/>
        <w:rPr>
          <w:ins w:id="384" w:author="ck" w:date="2023-10-11T15:44:51Z"/>
          <w:del w:id="385" w:author="admin001" w:date="2024-11-04T09:08:22Z"/>
          <w:rFonts w:hint="eastAsia" w:ascii="黑体" w:hAnsi="黑体" w:eastAsia="黑体"/>
          <w:sz w:val="32"/>
          <w:szCs w:val="32"/>
        </w:rPr>
      </w:pPr>
    </w:p>
    <w:p w14:paraId="2E3C1A65">
      <w:pPr>
        <w:spacing w:line="600" w:lineRule="exact"/>
        <w:textAlignment w:val="center"/>
        <w:rPr>
          <w:ins w:id="386" w:author="Lenovo" w:date="2024-11-04T08:59:07Z"/>
          <w:del w:id="387" w:author="admin001" w:date="2024-11-04T09:08:23Z"/>
          <w:rFonts w:hint="eastAsia" w:ascii="黑体" w:hAnsi="黑体" w:eastAsia="黑体"/>
          <w:sz w:val="32"/>
          <w:szCs w:val="32"/>
        </w:rPr>
      </w:pPr>
    </w:p>
    <w:p w14:paraId="00CFF15C">
      <w:pPr>
        <w:spacing w:line="600" w:lineRule="exact"/>
        <w:textAlignment w:val="center"/>
        <w:rPr>
          <w:ins w:id="388" w:author="ck" w:date="2023-10-08T10:30:30Z"/>
          <w:rFonts w:ascii="黑体" w:hAnsi="黑体" w:eastAsia="黑体"/>
          <w:sz w:val="32"/>
          <w:szCs w:val="32"/>
        </w:rPr>
      </w:pPr>
      <w:ins w:id="389" w:author="ck" w:date="2023-10-08T10:30:30Z">
        <w:bookmarkStart w:id="0" w:name="_GoBack"/>
        <w:bookmarkEnd w:id="0"/>
        <w:r>
          <w:rPr>
            <w:rFonts w:hint="eastAsia" w:ascii="黑体" w:hAnsi="黑体" w:eastAsia="黑体"/>
            <w:sz w:val="32"/>
            <w:szCs w:val="32"/>
          </w:rPr>
          <w:t>附件</w:t>
        </w:r>
      </w:ins>
    </w:p>
    <w:p w14:paraId="4FC091AF">
      <w:pPr>
        <w:spacing w:line="600" w:lineRule="exact"/>
        <w:textAlignment w:val="center"/>
        <w:rPr>
          <w:ins w:id="390" w:author="ck" w:date="2023-10-08T10:30:30Z"/>
          <w:rFonts w:ascii="黑体" w:hAnsi="黑体" w:eastAsia="黑体"/>
          <w:sz w:val="32"/>
          <w:szCs w:val="32"/>
        </w:rPr>
      </w:pPr>
    </w:p>
    <w:p w14:paraId="4E53C0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ins w:id="391" w:author="ck" w:date="2023-10-08T10:30:30Z"/>
          <w:rFonts w:hint="eastAsia" w:ascii="仿宋_GB2312" w:hAnsi="宋体" w:cs="Calibri"/>
          <w:sz w:val="28"/>
          <w:szCs w:val="28"/>
        </w:rPr>
      </w:pPr>
      <w:ins w:id="392" w:author="ck" w:date="2023-10-08T10:30:30Z">
        <w:r>
          <w:rPr>
            <w:rFonts w:hint="eastAsia" w:ascii="方正小标宋简体" w:hAnsi="方正小标宋简体" w:eastAsia="方正小标宋简体" w:cs="方正小标宋简体"/>
            <w:sz w:val="44"/>
            <w:szCs w:val="44"/>
            <w:lang w:eastAsia="zh-CN"/>
          </w:rPr>
          <w:t>福建省地方金融监测与</w:t>
        </w:r>
      </w:ins>
      <w:ins w:id="393" w:author="Lenovo" w:date="2024-10-31T10:45:14Z">
        <w:r>
          <w:rPr>
            <w:rFonts w:hint="eastAsia" w:ascii="方正小标宋简体" w:hAnsi="方正小标宋简体" w:eastAsia="方正小标宋简体" w:cs="方正小标宋简体"/>
            <w:sz w:val="44"/>
            <w:szCs w:val="44"/>
            <w:lang w:eastAsia="zh-CN"/>
          </w:rPr>
          <w:t>服务</w:t>
        </w:r>
      </w:ins>
      <w:ins w:id="394" w:author="ck" w:date="2023-10-08T10:30:30Z">
        <w:r>
          <w:rPr>
            <w:rFonts w:hint="eastAsia" w:ascii="方正小标宋简体" w:hAnsi="方正小标宋简体" w:eastAsia="方正小标宋简体" w:cs="方正小标宋简体"/>
            <w:sz w:val="44"/>
            <w:szCs w:val="44"/>
            <w:lang w:eastAsia="zh-CN"/>
          </w:rPr>
          <w:t>中心连续性内部资料性出版物印刷服务项目</w:t>
        </w:r>
      </w:ins>
      <w:ins w:id="395" w:author="ck" w:date="2023-10-08T10:30:30Z">
        <w:r>
          <w:rPr>
            <w:rFonts w:hint="eastAsia" w:ascii="方正小标宋简体" w:hAnsi="黑体" w:eastAsia="方正小标宋简体"/>
            <w:sz w:val="44"/>
            <w:szCs w:val="44"/>
          </w:rPr>
          <w:t>报价表</w:t>
        </w:r>
      </w:ins>
    </w:p>
    <w:p w14:paraId="5B69C13E">
      <w:pPr>
        <w:keepNext w:val="0"/>
        <w:keepLines w:val="0"/>
        <w:pageBreakBefore w:val="0"/>
        <w:widowControl w:val="0"/>
        <w:kinsoku/>
        <w:wordWrap/>
        <w:overflowPunct/>
        <w:topLinePunct w:val="0"/>
        <w:autoSpaceDE/>
        <w:autoSpaceDN/>
        <w:bidi w:val="0"/>
        <w:adjustRightInd/>
        <w:snapToGrid/>
        <w:spacing w:before="469" w:beforeLines="150" w:after="313" w:afterLines="100" w:line="560" w:lineRule="exact"/>
        <w:jc w:val="left"/>
        <w:textAlignment w:val="center"/>
        <w:rPr>
          <w:ins w:id="396" w:author="ck" w:date="2023-10-08T10:30:30Z"/>
          <w:rFonts w:ascii="仿宋_GB2312" w:hAnsi="宋体" w:cs="Calibri"/>
          <w:sz w:val="28"/>
          <w:szCs w:val="28"/>
        </w:rPr>
      </w:pPr>
      <w:ins w:id="397" w:author="ck" w:date="2023-10-08T10:30:30Z">
        <w:r>
          <w:rPr>
            <w:rFonts w:hint="eastAsia" w:ascii="仿宋_GB2312" w:hAnsi="宋体" w:cs="Calibri"/>
            <w:sz w:val="28"/>
            <w:szCs w:val="28"/>
          </w:rPr>
          <w:t>报价供应商（盖章）：</w:t>
        </w:r>
      </w:ins>
    </w:p>
    <w:tbl>
      <w:tblPr>
        <w:tblStyle w:val="4"/>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207"/>
        <w:gridCol w:w="2565"/>
        <w:gridCol w:w="696"/>
        <w:gridCol w:w="548"/>
        <w:gridCol w:w="939"/>
        <w:gridCol w:w="939"/>
        <w:gridCol w:w="1153"/>
        <w:tblGridChange w:id="398">
          <w:tblGrid>
            <w:gridCol w:w="752"/>
            <w:gridCol w:w="1207"/>
            <w:gridCol w:w="2565"/>
            <w:gridCol w:w="696"/>
            <w:gridCol w:w="548"/>
            <w:gridCol w:w="939"/>
            <w:gridCol w:w="939"/>
            <w:gridCol w:w="1153"/>
          </w:tblGrid>
        </w:tblGridChange>
      </w:tblGrid>
      <w:tr w14:paraId="0832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ins w:id="399" w:author="ck" w:date="2023-10-08T10:30:30Z"/>
        </w:trPr>
        <w:tc>
          <w:tcPr>
            <w:tcW w:w="752" w:type="dxa"/>
            <w:vAlign w:val="center"/>
          </w:tcPr>
          <w:p w14:paraId="4C437E48">
            <w:pPr>
              <w:keepNext w:val="0"/>
              <w:keepLines w:val="0"/>
              <w:pageBreakBefore w:val="0"/>
              <w:kinsoku/>
              <w:wordWrap/>
              <w:overflowPunct/>
              <w:topLinePunct w:val="0"/>
              <w:autoSpaceDE/>
              <w:autoSpaceDN/>
              <w:bidi w:val="0"/>
              <w:adjustRightInd/>
              <w:snapToGrid w:val="0"/>
              <w:spacing w:line="400" w:lineRule="exact"/>
              <w:jc w:val="center"/>
              <w:textAlignment w:val="center"/>
              <w:rPr>
                <w:ins w:id="400" w:author="ck" w:date="2023-10-08T10:30:30Z"/>
                <w:rFonts w:ascii="宋体" w:hAnsi="宋体" w:cs="Calibri"/>
                <w:b/>
                <w:sz w:val="24"/>
                <w:szCs w:val="24"/>
              </w:rPr>
            </w:pPr>
            <w:ins w:id="401" w:author="ck" w:date="2023-10-08T10:30:30Z">
              <w:r>
                <w:rPr>
                  <w:rFonts w:hint="eastAsia" w:ascii="宋体" w:hAnsi="宋体" w:cs="Calibri"/>
                  <w:b/>
                  <w:sz w:val="24"/>
                  <w:szCs w:val="24"/>
                </w:rPr>
                <w:t>序号</w:t>
              </w:r>
            </w:ins>
          </w:p>
        </w:tc>
        <w:tc>
          <w:tcPr>
            <w:tcW w:w="1207" w:type="dxa"/>
            <w:vAlign w:val="center"/>
          </w:tcPr>
          <w:p w14:paraId="273C0826">
            <w:pPr>
              <w:keepNext w:val="0"/>
              <w:keepLines w:val="0"/>
              <w:pageBreakBefore w:val="0"/>
              <w:kinsoku/>
              <w:wordWrap/>
              <w:overflowPunct/>
              <w:topLinePunct w:val="0"/>
              <w:autoSpaceDE/>
              <w:autoSpaceDN/>
              <w:bidi w:val="0"/>
              <w:adjustRightInd/>
              <w:snapToGrid w:val="0"/>
              <w:spacing w:line="400" w:lineRule="exact"/>
              <w:jc w:val="center"/>
              <w:textAlignment w:val="center"/>
              <w:rPr>
                <w:ins w:id="402" w:author="ck" w:date="2023-10-08T10:30:30Z"/>
                <w:rFonts w:ascii="宋体" w:hAnsi="宋体" w:cs="Calibri"/>
                <w:b/>
                <w:sz w:val="24"/>
                <w:szCs w:val="24"/>
              </w:rPr>
            </w:pPr>
            <w:ins w:id="403" w:author="ck" w:date="2023-10-08T10:30:30Z">
              <w:r>
                <w:rPr>
                  <w:rFonts w:hint="eastAsia" w:ascii="宋体" w:hAnsi="宋体" w:cs="Calibri"/>
                  <w:b/>
                  <w:sz w:val="24"/>
                  <w:szCs w:val="24"/>
                </w:rPr>
                <w:t>货物（服务）名称</w:t>
              </w:r>
            </w:ins>
          </w:p>
        </w:tc>
        <w:tc>
          <w:tcPr>
            <w:tcW w:w="2565" w:type="dxa"/>
            <w:vAlign w:val="center"/>
          </w:tcPr>
          <w:p w14:paraId="61DDC20E">
            <w:pPr>
              <w:keepNext w:val="0"/>
              <w:keepLines w:val="0"/>
              <w:pageBreakBefore w:val="0"/>
              <w:kinsoku/>
              <w:wordWrap/>
              <w:overflowPunct/>
              <w:topLinePunct w:val="0"/>
              <w:autoSpaceDE/>
              <w:autoSpaceDN/>
              <w:bidi w:val="0"/>
              <w:adjustRightInd/>
              <w:snapToGrid w:val="0"/>
              <w:spacing w:line="400" w:lineRule="exact"/>
              <w:jc w:val="center"/>
              <w:textAlignment w:val="center"/>
              <w:rPr>
                <w:ins w:id="404" w:author="ck" w:date="2023-10-08T10:30:30Z"/>
                <w:rFonts w:ascii="宋体" w:hAnsi="宋体" w:cs="Calibri"/>
                <w:b/>
                <w:sz w:val="24"/>
                <w:szCs w:val="24"/>
              </w:rPr>
            </w:pPr>
            <w:ins w:id="405" w:author="ck" w:date="2023-10-08T10:30:30Z">
              <w:r>
                <w:rPr>
                  <w:rFonts w:hint="eastAsia" w:ascii="宋体" w:hAnsi="宋体" w:cs="Calibri"/>
                  <w:b/>
                  <w:sz w:val="24"/>
                  <w:szCs w:val="24"/>
                </w:rPr>
                <w:t>技术参数</w:t>
              </w:r>
            </w:ins>
          </w:p>
        </w:tc>
        <w:tc>
          <w:tcPr>
            <w:tcW w:w="696" w:type="dxa"/>
            <w:vAlign w:val="center"/>
          </w:tcPr>
          <w:p w14:paraId="64AE39CA">
            <w:pPr>
              <w:keepNext w:val="0"/>
              <w:keepLines w:val="0"/>
              <w:pageBreakBefore w:val="0"/>
              <w:kinsoku/>
              <w:wordWrap/>
              <w:overflowPunct/>
              <w:topLinePunct w:val="0"/>
              <w:autoSpaceDE/>
              <w:autoSpaceDN/>
              <w:bidi w:val="0"/>
              <w:adjustRightInd/>
              <w:snapToGrid w:val="0"/>
              <w:spacing w:line="400" w:lineRule="exact"/>
              <w:jc w:val="center"/>
              <w:textAlignment w:val="center"/>
              <w:rPr>
                <w:ins w:id="406" w:author="ck" w:date="2023-10-08T10:30:30Z"/>
                <w:rFonts w:ascii="宋体" w:hAnsi="宋体" w:cs="Calibri"/>
                <w:b/>
                <w:sz w:val="24"/>
                <w:szCs w:val="24"/>
              </w:rPr>
            </w:pPr>
            <w:ins w:id="407" w:author="ck" w:date="2023-10-08T10:30:30Z">
              <w:r>
                <w:rPr>
                  <w:rFonts w:hint="eastAsia" w:ascii="宋体" w:hAnsi="宋体" w:cs="Calibri"/>
                  <w:b/>
                  <w:sz w:val="24"/>
                  <w:szCs w:val="24"/>
                </w:rPr>
                <w:t>数量</w:t>
              </w:r>
            </w:ins>
          </w:p>
        </w:tc>
        <w:tc>
          <w:tcPr>
            <w:tcW w:w="548" w:type="dxa"/>
            <w:vAlign w:val="center"/>
          </w:tcPr>
          <w:p w14:paraId="5C900F26">
            <w:pPr>
              <w:keepNext w:val="0"/>
              <w:keepLines w:val="0"/>
              <w:pageBreakBefore w:val="0"/>
              <w:kinsoku/>
              <w:wordWrap/>
              <w:overflowPunct/>
              <w:topLinePunct w:val="0"/>
              <w:autoSpaceDE/>
              <w:autoSpaceDN/>
              <w:bidi w:val="0"/>
              <w:adjustRightInd/>
              <w:snapToGrid w:val="0"/>
              <w:spacing w:line="400" w:lineRule="exact"/>
              <w:jc w:val="center"/>
              <w:textAlignment w:val="center"/>
              <w:rPr>
                <w:ins w:id="408" w:author="ck" w:date="2023-10-08T10:30:30Z"/>
                <w:rFonts w:ascii="宋体" w:hAnsi="宋体" w:cs="Calibri"/>
                <w:b/>
                <w:sz w:val="24"/>
                <w:szCs w:val="24"/>
              </w:rPr>
            </w:pPr>
            <w:ins w:id="409" w:author="ck" w:date="2023-10-08T10:30:30Z">
              <w:r>
                <w:rPr>
                  <w:rFonts w:hint="eastAsia" w:ascii="宋体" w:hAnsi="宋体" w:cs="Calibri"/>
                  <w:b/>
                  <w:sz w:val="24"/>
                  <w:szCs w:val="24"/>
                </w:rPr>
                <w:t>单位</w:t>
              </w:r>
            </w:ins>
          </w:p>
        </w:tc>
        <w:tc>
          <w:tcPr>
            <w:tcW w:w="939" w:type="dxa"/>
            <w:vAlign w:val="center"/>
          </w:tcPr>
          <w:p w14:paraId="0F9C5C9F">
            <w:pPr>
              <w:keepNext w:val="0"/>
              <w:keepLines w:val="0"/>
              <w:pageBreakBefore w:val="0"/>
              <w:kinsoku/>
              <w:wordWrap/>
              <w:overflowPunct/>
              <w:topLinePunct w:val="0"/>
              <w:autoSpaceDE/>
              <w:autoSpaceDN/>
              <w:bidi w:val="0"/>
              <w:adjustRightInd/>
              <w:snapToGrid w:val="0"/>
              <w:spacing w:line="400" w:lineRule="exact"/>
              <w:jc w:val="center"/>
              <w:textAlignment w:val="center"/>
              <w:rPr>
                <w:ins w:id="410" w:author="ck" w:date="2023-10-08T10:30:30Z"/>
                <w:rFonts w:ascii="宋体" w:hAnsi="宋体" w:cs="Calibri"/>
                <w:b/>
                <w:sz w:val="24"/>
                <w:szCs w:val="24"/>
              </w:rPr>
            </w:pPr>
            <w:ins w:id="411" w:author="ck" w:date="2023-10-08T10:30:30Z">
              <w:r>
                <w:rPr>
                  <w:rFonts w:hint="eastAsia" w:ascii="宋体" w:hAnsi="宋体" w:cs="Calibri"/>
                  <w:b/>
                  <w:sz w:val="24"/>
                  <w:szCs w:val="24"/>
                </w:rPr>
                <w:t>单价</w:t>
              </w:r>
            </w:ins>
          </w:p>
          <w:p w14:paraId="46FBD941">
            <w:pPr>
              <w:keepNext w:val="0"/>
              <w:keepLines w:val="0"/>
              <w:pageBreakBefore w:val="0"/>
              <w:kinsoku/>
              <w:wordWrap/>
              <w:overflowPunct/>
              <w:topLinePunct w:val="0"/>
              <w:autoSpaceDE/>
              <w:autoSpaceDN/>
              <w:bidi w:val="0"/>
              <w:adjustRightInd/>
              <w:snapToGrid w:val="0"/>
              <w:spacing w:line="400" w:lineRule="exact"/>
              <w:jc w:val="center"/>
              <w:textAlignment w:val="center"/>
              <w:rPr>
                <w:ins w:id="412" w:author="ck" w:date="2023-10-08T10:30:30Z"/>
                <w:rFonts w:ascii="宋体" w:hAnsi="宋体" w:cs="Calibri"/>
                <w:b/>
                <w:sz w:val="24"/>
                <w:szCs w:val="24"/>
              </w:rPr>
            </w:pPr>
            <w:ins w:id="413" w:author="ck" w:date="2023-10-08T10:30:30Z">
              <w:r>
                <w:rPr>
                  <w:rFonts w:hint="eastAsia" w:ascii="宋体" w:hAnsi="宋体" w:cs="Calibri"/>
                  <w:b/>
                  <w:sz w:val="24"/>
                  <w:szCs w:val="24"/>
                </w:rPr>
                <w:t>（元）</w:t>
              </w:r>
            </w:ins>
          </w:p>
        </w:tc>
        <w:tc>
          <w:tcPr>
            <w:tcW w:w="939" w:type="dxa"/>
            <w:vAlign w:val="center"/>
          </w:tcPr>
          <w:p w14:paraId="26760D1E">
            <w:pPr>
              <w:keepNext w:val="0"/>
              <w:keepLines w:val="0"/>
              <w:pageBreakBefore w:val="0"/>
              <w:kinsoku/>
              <w:wordWrap/>
              <w:overflowPunct/>
              <w:topLinePunct w:val="0"/>
              <w:autoSpaceDE/>
              <w:autoSpaceDN/>
              <w:bidi w:val="0"/>
              <w:adjustRightInd/>
              <w:snapToGrid w:val="0"/>
              <w:spacing w:line="400" w:lineRule="exact"/>
              <w:jc w:val="center"/>
              <w:textAlignment w:val="center"/>
              <w:rPr>
                <w:ins w:id="414" w:author="ck" w:date="2023-10-08T10:30:30Z"/>
                <w:rFonts w:ascii="宋体" w:hAnsi="宋体" w:cs="Calibri"/>
                <w:b/>
                <w:sz w:val="24"/>
                <w:szCs w:val="24"/>
              </w:rPr>
            </w:pPr>
            <w:ins w:id="415" w:author="ck" w:date="2023-10-08T10:30:30Z">
              <w:r>
                <w:rPr>
                  <w:rFonts w:hint="eastAsia" w:ascii="宋体" w:hAnsi="宋体" w:cs="Calibri"/>
                  <w:b/>
                  <w:sz w:val="24"/>
                  <w:szCs w:val="24"/>
                </w:rPr>
                <w:t>小计</w:t>
              </w:r>
            </w:ins>
          </w:p>
          <w:p w14:paraId="0FB8DB82">
            <w:pPr>
              <w:keepNext w:val="0"/>
              <w:keepLines w:val="0"/>
              <w:pageBreakBefore w:val="0"/>
              <w:kinsoku/>
              <w:wordWrap/>
              <w:overflowPunct/>
              <w:topLinePunct w:val="0"/>
              <w:autoSpaceDE/>
              <w:autoSpaceDN/>
              <w:bidi w:val="0"/>
              <w:adjustRightInd/>
              <w:snapToGrid w:val="0"/>
              <w:spacing w:line="400" w:lineRule="exact"/>
              <w:jc w:val="center"/>
              <w:textAlignment w:val="center"/>
              <w:rPr>
                <w:ins w:id="416" w:author="ck" w:date="2023-10-08T10:30:30Z"/>
                <w:rFonts w:ascii="宋体" w:hAnsi="宋体" w:cs="Calibri"/>
                <w:b/>
                <w:sz w:val="24"/>
                <w:szCs w:val="24"/>
              </w:rPr>
            </w:pPr>
            <w:ins w:id="417" w:author="ck" w:date="2023-10-08T10:30:30Z">
              <w:r>
                <w:rPr>
                  <w:rFonts w:hint="eastAsia" w:ascii="宋体" w:hAnsi="宋体" w:cs="Calibri"/>
                  <w:b/>
                  <w:sz w:val="24"/>
                  <w:szCs w:val="24"/>
                </w:rPr>
                <w:t>（元）</w:t>
              </w:r>
            </w:ins>
          </w:p>
        </w:tc>
        <w:tc>
          <w:tcPr>
            <w:tcW w:w="1153" w:type="dxa"/>
            <w:vAlign w:val="center"/>
          </w:tcPr>
          <w:p w14:paraId="17CC7E32">
            <w:pPr>
              <w:snapToGrid w:val="0"/>
              <w:jc w:val="center"/>
              <w:textAlignment w:val="center"/>
              <w:rPr>
                <w:ins w:id="418" w:author="ck" w:date="2023-10-08T10:30:30Z"/>
                <w:rFonts w:ascii="宋体" w:hAnsi="宋体" w:cs="Calibri"/>
                <w:b/>
                <w:sz w:val="18"/>
                <w:szCs w:val="18"/>
              </w:rPr>
            </w:pPr>
            <w:ins w:id="419" w:author="ck" w:date="2023-10-08T10:30:30Z">
              <w:r>
                <w:rPr>
                  <w:rFonts w:hint="eastAsia" w:ascii="宋体" w:hAnsi="宋体" w:cs="Calibri"/>
                  <w:b/>
                  <w:sz w:val="24"/>
                  <w:szCs w:val="24"/>
                </w:rPr>
                <w:t>最高限价（元）</w:t>
              </w:r>
            </w:ins>
          </w:p>
        </w:tc>
      </w:tr>
      <w:tr w14:paraId="05C2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1" w:author="ck" w:date="2023-10-08T10:30: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80" w:hRule="atLeast"/>
          <w:jc w:val="center"/>
          <w:ins w:id="420" w:author="ck" w:date="2023-10-08T10:30:30Z"/>
        </w:trPr>
        <w:tc>
          <w:tcPr>
            <w:tcW w:w="752" w:type="dxa"/>
            <w:vAlign w:val="top"/>
            <w:tcPrChange w:id="422" w:author="ck" w:date="2023-10-08T10:30:56Z">
              <w:tcPr>
                <w:tcW w:w="752" w:type="dxa"/>
                <w:vAlign w:val="top"/>
              </w:tcPr>
            </w:tcPrChange>
          </w:tcPr>
          <w:p w14:paraId="4E1E4D31">
            <w:pPr>
              <w:keepNext w:val="0"/>
              <w:keepLines w:val="0"/>
              <w:pageBreakBefore w:val="0"/>
              <w:widowControl/>
              <w:numPr>
                <w:ilvl w:val="0"/>
                <w:numId w:val="0"/>
              </w:numPr>
              <w:kinsoku/>
              <w:wordWrap/>
              <w:overflowPunct/>
              <w:topLinePunct w:val="0"/>
              <w:autoSpaceDE/>
              <w:autoSpaceDN/>
              <w:bidi w:val="0"/>
              <w:adjustRightInd/>
              <w:snapToGrid/>
              <w:spacing w:before="313" w:beforeLines="100" w:line="400" w:lineRule="exact"/>
              <w:ind w:left="0" w:leftChars="0" w:firstLine="0" w:firstLineChars="0"/>
              <w:jc w:val="center"/>
              <w:textAlignment w:val="auto"/>
              <w:rPr>
                <w:ins w:id="423" w:author="ck" w:date="2023-10-08T10:30:30Z"/>
                <w:rFonts w:ascii="宋体" w:hAnsi="宋体" w:cs="宋体"/>
                <w:sz w:val="24"/>
                <w:szCs w:val="24"/>
              </w:rPr>
            </w:pPr>
            <w:ins w:id="424" w:author="ck" w:date="2023-10-08T10:30:30Z">
              <w:r>
                <w:rPr>
                  <w:rFonts w:hint="eastAsia" w:asciiTheme="minorEastAsia" w:hAnsiTheme="minorEastAsia" w:eastAsiaTheme="minorEastAsia" w:cstheme="minorEastAsia"/>
                  <w:sz w:val="24"/>
                  <w:szCs w:val="24"/>
                  <w:vertAlign w:val="baseline"/>
                  <w:lang w:val="en-US" w:eastAsia="zh-CN"/>
                </w:rPr>
                <w:t>1</w:t>
              </w:r>
            </w:ins>
          </w:p>
        </w:tc>
        <w:tc>
          <w:tcPr>
            <w:tcW w:w="1207" w:type="dxa"/>
            <w:vAlign w:val="top"/>
            <w:tcPrChange w:id="425" w:author="ck" w:date="2023-10-08T10:30:56Z">
              <w:tcPr>
                <w:tcW w:w="1207" w:type="dxa"/>
                <w:vAlign w:val="top"/>
              </w:tcPr>
            </w:tcPrChange>
          </w:tcPr>
          <w:p w14:paraId="53A64BC0">
            <w:pPr>
              <w:keepNext w:val="0"/>
              <w:keepLines w:val="0"/>
              <w:pageBreakBefore w:val="0"/>
              <w:widowControl/>
              <w:numPr>
                <w:ilvl w:val="0"/>
                <w:numId w:val="0"/>
              </w:numPr>
              <w:kinsoku/>
              <w:wordWrap/>
              <w:overflowPunct/>
              <w:topLinePunct w:val="0"/>
              <w:autoSpaceDE/>
              <w:autoSpaceDN/>
              <w:bidi w:val="0"/>
              <w:adjustRightInd/>
              <w:snapToGrid/>
              <w:spacing w:before="313" w:beforeLines="100" w:line="400" w:lineRule="exact"/>
              <w:ind w:left="0" w:leftChars="0" w:firstLine="0" w:firstLineChars="0"/>
              <w:jc w:val="center"/>
              <w:textAlignment w:val="auto"/>
              <w:rPr>
                <w:ins w:id="426" w:author="ck" w:date="2023-10-08T10:30:30Z"/>
                <w:rFonts w:hint="default" w:ascii="Arial" w:hAnsi="Arial" w:eastAsia="宋体" w:cs="Arial"/>
                <w:i w:val="0"/>
                <w:iCs w:val="0"/>
                <w:color w:val="000000"/>
                <w:kern w:val="0"/>
                <w:sz w:val="24"/>
                <w:szCs w:val="24"/>
                <w:u w:val="none"/>
                <w:lang w:val="en-US" w:eastAsia="zh-CN" w:bidi="ar"/>
              </w:rPr>
            </w:pPr>
            <w:ins w:id="427" w:author="ck" w:date="2023-10-08T10:30:30Z">
              <w:r>
                <w:rPr>
                  <w:rFonts w:hint="eastAsia" w:asciiTheme="minorEastAsia" w:hAnsiTheme="minorEastAsia" w:eastAsiaTheme="minorEastAsia" w:cstheme="minorEastAsia"/>
                  <w:sz w:val="24"/>
                  <w:szCs w:val="24"/>
                  <w:vertAlign w:val="baseline"/>
                  <w:lang w:val="en-US" w:eastAsia="zh-CN"/>
                </w:rPr>
                <w:t>封面设计</w:t>
              </w:r>
            </w:ins>
          </w:p>
        </w:tc>
        <w:tc>
          <w:tcPr>
            <w:tcW w:w="2565" w:type="dxa"/>
            <w:vAlign w:val="top"/>
            <w:tcPrChange w:id="428" w:author="ck" w:date="2023-10-08T10:30:56Z">
              <w:tcPr>
                <w:tcW w:w="2565" w:type="dxa"/>
                <w:vAlign w:val="top"/>
              </w:tcPr>
            </w:tcPrChange>
          </w:tcPr>
          <w:p w14:paraId="7FAFCE4C">
            <w:pPr>
              <w:keepNext w:val="0"/>
              <w:keepLines w:val="0"/>
              <w:pageBreakBefore w:val="0"/>
              <w:widowControl/>
              <w:numPr>
                <w:ilvl w:val="0"/>
                <w:numId w:val="0"/>
              </w:numPr>
              <w:kinsoku/>
              <w:wordWrap/>
              <w:overflowPunct/>
              <w:topLinePunct w:val="0"/>
              <w:autoSpaceDE/>
              <w:autoSpaceDN/>
              <w:bidi w:val="0"/>
              <w:adjustRightInd/>
              <w:snapToGrid/>
              <w:spacing w:before="157" w:beforeLines="50" w:line="400" w:lineRule="exact"/>
              <w:ind w:left="0" w:leftChars="0" w:firstLine="0" w:firstLineChars="0"/>
              <w:jc w:val="center"/>
              <w:textAlignment w:val="auto"/>
              <w:rPr>
                <w:ins w:id="429" w:author="ck" w:date="2023-10-08T10:30:30Z"/>
                <w:rFonts w:hint="eastAsia" w:ascii="Arial" w:hAnsi="Arial" w:eastAsia="宋体" w:cs="Arial"/>
                <w:i w:val="0"/>
                <w:iCs w:val="0"/>
                <w:color w:val="000000"/>
                <w:kern w:val="0"/>
                <w:sz w:val="24"/>
                <w:szCs w:val="24"/>
                <w:u w:val="none"/>
                <w:lang w:val="en-US" w:eastAsia="zh-CN" w:bidi="ar"/>
              </w:rPr>
            </w:pPr>
            <w:ins w:id="430" w:author="ck" w:date="2023-10-08T10:30:30Z">
              <w:r>
                <w:rPr>
                  <w:rFonts w:hint="eastAsia" w:asciiTheme="minorEastAsia" w:hAnsiTheme="minorEastAsia" w:eastAsiaTheme="minorEastAsia" w:cstheme="minorEastAsia"/>
                  <w:sz w:val="24"/>
                  <w:szCs w:val="24"/>
                  <w:vertAlign w:val="baseline"/>
                  <w:lang w:val="en-US" w:eastAsia="zh-CN"/>
                </w:rPr>
                <w:t>完成符合</w:t>
              </w:r>
            </w:ins>
            <w:ins w:id="431" w:author="ck" w:date="2023-10-08T10:30:30Z">
              <w:r>
                <w:rPr>
                  <w:rFonts w:hint="eastAsia" w:asciiTheme="minorEastAsia" w:hAnsiTheme="minorEastAsia" w:cstheme="minorEastAsia"/>
                  <w:sz w:val="24"/>
                  <w:szCs w:val="24"/>
                  <w:vertAlign w:val="baseline"/>
                  <w:lang w:val="en-US" w:eastAsia="zh-CN"/>
                </w:rPr>
                <w:t>我方</w:t>
              </w:r>
            </w:ins>
            <w:ins w:id="432" w:author="ck" w:date="2023-10-08T10:30:30Z">
              <w:r>
                <w:rPr>
                  <w:rFonts w:hint="eastAsia" w:asciiTheme="minorEastAsia" w:hAnsiTheme="minorEastAsia" w:eastAsiaTheme="minorEastAsia" w:cstheme="minorEastAsia"/>
                  <w:sz w:val="24"/>
                  <w:szCs w:val="24"/>
                  <w:vertAlign w:val="baseline"/>
                  <w:lang w:val="en-US" w:eastAsia="zh-CN"/>
                </w:rPr>
                <w:t>要求的较为美观的封面</w:t>
              </w:r>
            </w:ins>
            <w:ins w:id="433" w:author="ck" w:date="2023-10-08T10:30:30Z">
              <w:r>
                <w:rPr>
                  <w:rFonts w:hint="eastAsia" w:asciiTheme="minorEastAsia" w:hAnsiTheme="minorEastAsia" w:cstheme="minorEastAsia"/>
                  <w:sz w:val="24"/>
                  <w:szCs w:val="24"/>
                  <w:vertAlign w:val="baseline"/>
                  <w:lang w:val="en-US" w:eastAsia="zh-CN"/>
                </w:rPr>
                <w:t>设计</w:t>
              </w:r>
            </w:ins>
          </w:p>
        </w:tc>
        <w:tc>
          <w:tcPr>
            <w:tcW w:w="696" w:type="dxa"/>
            <w:vAlign w:val="top"/>
            <w:tcPrChange w:id="434" w:author="ck" w:date="2023-10-08T10:30:56Z">
              <w:tcPr>
                <w:tcW w:w="696" w:type="dxa"/>
                <w:vAlign w:val="top"/>
              </w:tcPr>
            </w:tcPrChange>
          </w:tcPr>
          <w:p w14:paraId="53666F58">
            <w:pPr>
              <w:keepNext w:val="0"/>
              <w:keepLines w:val="0"/>
              <w:pageBreakBefore w:val="0"/>
              <w:widowControl/>
              <w:numPr>
                <w:ilvl w:val="0"/>
                <w:numId w:val="0"/>
              </w:numPr>
              <w:kinsoku/>
              <w:wordWrap/>
              <w:overflowPunct/>
              <w:topLinePunct w:val="0"/>
              <w:autoSpaceDE/>
              <w:autoSpaceDN/>
              <w:bidi w:val="0"/>
              <w:adjustRightInd/>
              <w:snapToGrid/>
              <w:spacing w:before="313" w:beforeLines="100" w:line="400" w:lineRule="exact"/>
              <w:ind w:left="0" w:leftChars="0" w:firstLine="0" w:firstLineChars="0"/>
              <w:jc w:val="center"/>
              <w:textAlignment w:val="auto"/>
              <w:rPr>
                <w:ins w:id="435" w:author="ck" w:date="2023-10-08T10:30:30Z"/>
                <w:rFonts w:hint="default" w:ascii="Arial" w:hAnsi="Arial" w:eastAsia="宋体" w:cs="Arial"/>
                <w:i w:val="0"/>
                <w:iCs w:val="0"/>
                <w:color w:val="000000"/>
                <w:kern w:val="0"/>
                <w:sz w:val="24"/>
                <w:szCs w:val="24"/>
                <w:u w:val="none"/>
                <w:lang w:val="en-US" w:eastAsia="zh-CN" w:bidi="ar"/>
              </w:rPr>
            </w:pPr>
            <w:ins w:id="436" w:author="ck" w:date="2023-10-08T10:30:30Z">
              <w:r>
                <w:rPr>
                  <w:rFonts w:hint="eastAsia" w:asciiTheme="minorEastAsia" w:hAnsiTheme="minorEastAsia" w:eastAsiaTheme="minorEastAsia" w:cstheme="minorEastAsia"/>
                  <w:sz w:val="24"/>
                  <w:szCs w:val="24"/>
                  <w:vertAlign w:val="baseline"/>
                  <w:lang w:val="en-US" w:eastAsia="zh-CN"/>
                </w:rPr>
                <w:t>1</w:t>
              </w:r>
            </w:ins>
          </w:p>
        </w:tc>
        <w:tc>
          <w:tcPr>
            <w:tcW w:w="548" w:type="dxa"/>
            <w:vAlign w:val="top"/>
            <w:tcPrChange w:id="437" w:author="ck" w:date="2023-10-08T10:30:56Z">
              <w:tcPr>
                <w:tcW w:w="548" w:type="dxa"/>
                <w:vAlign w:val="top"/>
              </w:tcPr>
            </w:tcPrChange>
          </w:tcPr>
          <w:p w14:paraId="5D9DF408">
            <w:pPr>
              <w:keepNext w:val="0"/>
              <w:keepLines w:val="0"/>
              <w:pageBreakBefore w:val="0"/>
              <w:widowControl/>
              <w:numPr>
                <w:ilvl w:val="0"/>
                <w:numId w:val="0"/>
              </w:numPr>
              <w:kinsoku/>
              <w:wordWrap/>
              <w:overflowPunct/>
              <w:topLinePunct w:val="0"/>
              <w:autoSpaceDE/>
              <w:autoSpaceDN/>
              <w:bidi w:val="0"/>
              <w:adjustRightInd/>
              <w:snapToGrid/>
              <w:spacing w:before="313" w:beforeLines="100" w:line="400" w:lineRule="exact"/>
              <w:ind w:left="0" w:leftChars="0" w:firstLine="0" w:firstLineChars="0"/>
              <w:jc w:val="center"/>
              <w:textAlignment w:val="auto"/>
              <w:rPr>
                <w:ins w:id="438" w:author="ck" w:date="2023-10-08T10:30:30Z"/>
                <w:rFonts w:hint="default" w:asciiTheme="minorEastAsia" w:hAnsiTheme="minorEastAsia" w:eastAsiaTheme="minorEastAsia" w:cstheme="minorEastAsia"/>
                <w:sz w:val="24"/>
                <w:szCs w:val="24"/>
                <w:vertAlign w:val="baseline"/>
                <w:lang w:val="en-US" w:eastAsia="zh-CN"/>
              </w:rPr>
            </w:pPr>
            <w:ins w:id="439" w:author="ck" w:date="2023-10-08T10:30:30Z">
              <w:r>
                <w:rPr>
                  <w:rFonts w:hint="eastAsia" w:asciiTheme="minorEastAsia" w:hAnsiTheme="minorEastAsia" w:eastAsiaTheme="minorEastAsia" w:cstheme="minorEastAsia"/>
                  <w:sz w:val="24"/>
                  <w:szCs w:val="24"/>
                  <w:vertAlign w:val="baseline"/>
                  <w:lang w:val="en-US" w:eastAsia="zh-CN"/>
                </w:rPr>
                <w:t>次</w:t>
              </w:r>
            </w:ins>
          </w:p>
        </w:tc>
        <w:tc>
          <w:tcPr>
            <w:tcW w:w="939" w:type="dxa"/>
            <w:vAlign w:val="top"/>
            <w:tcPrChange w:id="440" w:author="ck" w:date="2023-10-08T10:30:56Z">
              <w:tcPr>
                <w:tcW w:w="939" w:type="dxa"/>
                <w:vAlign w:val="top"/>
              </w:tcPr>
            </w:tcPrChange>
          </w:tcPr>
          <w:p w14:paraId="5BBED797">
            <w:pPr>
              <w:keepNext w:val="0"/>
              <w:keepLines w:val="0"/>
              <w:pageBreakBefore w:val="0"/>
              <w:widowControl/>
              <w:numPr>
                <w:ilvl w:val="0"/>
                <w:numId w:val="0"/>
              </w:numPr>
              <w:kinsoku/>
              <w:wordWrap/>
              <w:overflowPunct/>
              <w:topLinePunct w:val="0"/>
              <w:autoSpaceDE/>
              <w:autoSpaceDN/>
              <w:bidi w:val="0"/>
              <w:adjustRightInd/>
              <w:snapToGrid/>
              <w:spacing w:before="313" w:beforeLines="100" w:line="400" w:lineRule="exact"/>
              <w:ind w:left="0" w:leftChars="0" w:firstLine="0" w:firstLineChars="0"/>
              <w:jc w:val="center"/>
              <w:textAlignment w:val="auto"/>
              <w:rPr>
                <w:ins w:id="441" w:author="ck" w:date="2023-10-08T10:30:30Z"/>
                <w:rFonts w:ascii="宋体" w:hAnsi="宋体" w:cs="宋体"/>
                <w:sz w:val="24"/>
                <w:szCs w:val="24"/>
              </w:rPr>
            </w:pPr>
          </w:p>
        </w:tc>
        <w:tc>
          <w:tcPr>
            <w:tcW w:w="939" w:type="dxa"/>
            <w:vAlign w:val="top"/>
            <w:tcPrChange w:id="442" w:author="ck" w:date="2023-10-08T10:30:56Z">
              <w:tcPr>
                <w:tcW w:w="939" w:type="dxa"/>
                <w:vAlign w:val="top"/>
              </w:tcPr>
            </w:tcPrChange>
          </w:tcPr>
          <w:p w14:paraId="017179B6">
            <w:pPr>
              <w:keepNext w:val="0"/>
              <w:keepLines w:val="0"/>
              <w:pageBreakBefore w:val="0"/>
              <w:widowControl/>
              <w:numPr>
                <w:ilvl w:val="0"/>
                <w:numId w:val="0"/>
              </w:numPr>
              <w:kinsoku/>
              <w:wordWrap/>
              <w:overflowPunct/>
              <w:topLinePunct w:val="0"/>
              <w:autoSpaceDE/>
              <w:autoSpaceDN/>
              <w:bidi w:val="0"/>
              <w:adjustRightInd/>
              <w:snapToGrid/>
              <w:spacing w:before="313" w:beforeLines="100" w:line="400" w:lineRule="exact"/>
              <w:ind w:left="0" w:leftChars="0" w:firstLine="0" w:firstLineChars="0"/>
              <w:jc w:val="center"/>
              <w:textAlignment w:val="auto"/>
              <w:rPr>
                <w:ins w:id="443" w:author="ck" w:date="2023-10-08T10:30:30Z"/>
                <w:rFonts w:ascii="宋体" w:hAnsi="宋体" w:cs="宋体"/>
                <w:sz w:val="24"/>
                <w:szCs w:val="24"/>
              </w:rPr>
            </w:pPr>
          </w:p>
        </w:tc>
        <w:tc>
          <w:tcPr>
            <w:tcW w:w="1153" w:type="dxa"/>
            <w:vMerge w:val="restart"/>
            <w:vAlign w:val="center"/>
            <w:tcPrChange w:id="444" w:author="ck" w:date="2023-10-08T10:30:56Z">
              <w:tcPr>
                <w:tcW w:w="1153" w:type="dxa"/>
                <w:vMerge w:val="restart"/>
                <w:vAlign w:val="center"/>
              </w:tcPr>
            </w:tcPrChange>
          </w:tcPr>
          <w:p w14:paraId="1105EFD3">
            <w:pPr>
              <w:snapToGrid w:val="0"/>
              <w:jc w:val="center"/>
              <w:textAlignment w:val="center"/>
              <w:rPr>
                <w:ins w:id="445" w:author="ck" w:date="2023-10-08T10:30:30Z"/>
                <w:rFonts w:hint="default" w:ascii="宋体" w:hAnsi="宋体" w:eastAsia="宋体" w:cs="宋体"/>
                <w:sz w:val="18"/>
                <w:szCs w:val="18"/>
                <w:lang w:val="en-US" w:eastAsia="zh-CN"/>
              </w:rPr>
            </w:pPr>
            <w:ins w:id="446" w:author="ck" w:date="2023-10-08T10:30:30Z">
              <w:r>
                <w:rPr>
                  <w:rFonts w:hint="eastAsia" w:ascii="宋体" w:hAnsi="宋体" w:cs="宋体"/>
                  <w:sz w:val="24"/>
                  <w:szCs w:val="24"/>
                  <w:lang w:val="en-US" w:eastAsia="zh-CN"/>
                </w:rPr>
                <w:t>48000</w:t>
              </w:r>
            </w:ins>
          </w:p>
        </w:tc>
      </w:tr>
      <w:tr w14:paraId="39D5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ins w:id="447" w:author="ck" w:date="2023-10-08T10:30:30Z"/>
        </w:trPr>
        <w:tc>
          <w:tcPr>
            <w:tcW w:w="752" w:type="dxa"/>
            <w:vAlign w:val="top"/>
          </w:tcPr>
          <w:p w14:paraId="7D669FCA">
            <w:pPr>
              <w:keepNext w:val="0"/>
              <w:keepLines w:val="0"/>
              <w:pageBreakBefore w:val="0"/>
              <w:widowControl/>
              <w:numPr>
                <w:ilvl w:val="0"/>
                <w:numId w:val="0"/>
              </w:numPr>
              <w:kinsoku/>
              <w:wordWrap/>
              <w:overflowPunct/>
              <w:topLinePunct w:val="0"/>
              <w:autoSpaceDE/>
              <w:autoSpaceDN/>
              <w:bidi w:val="0"/>
              <w:adjustRightInd/>
              <w:snapToGrid/>
              <w:spacing w:before="937" w:beforeLines="300" w:line="400" w:lineRule="exact"/>
              <w:ind w:left="0" w:leftChars="0" w:firstLine="0" w:firstLineChars="0"/>
              <w:jc w:val="center"/>
              <w:textAlignment w:val="auto"/>
              <w:rPr>
                <w:ins w:id="448" w:author="ck" w:date="2023-10-08T10:30:30Z"/>
                <w:rFonts w:hint="default" w:ascii="宋体" w:hAnsi="宋体" w:cs="宋体"/>
                <w:sz w:val="24"/>
                <w:szCs w:val="24"/>
                <w:lang w:val="en-US" w:eastAsia="zh-CN"/>
              </w:rPr>
            </w:pPr>
            <w:ins w:id="449" w:author="ck" w:date="2023-10-08T10:30:30Z">
              <w:r>
                <w:rPr>
                  <w:rFonts w:hint="eastAsia" w:asciiTheme="minorEastAsia" w:hAnsiTheme="minorEastAsia" w:eastAsiaTheme="minorEastAsia" w:cstheme="minorEastAsia"/>
                  <w:sz w:val="24"/>
                  <w:szCs w:val="24"/>
                  <w:vertAlign w:val="baseline"/>
                  <w:lang w:val="en-US" w:eastAsia="zh-CN"/>
                </w:rPr>
                <w:t>2</w:t>
              </w:r>
            </w:ins>
          </w:p>
        </w:tc>
        <w:tc>
          <w:tcPr>
            <w:tcW w:w="1207" w:type="dxa"/>
            <w:vAlign w:val="top"/>
          </w:tcPr>
          <w:p w14:paraId="33E94EBA">
            <w:pPr>
              <w:keepNext w:val="0"/>
              <w:keepLines w:val="0"/>
              <w:pageBreakBefore w:val="0"/>
              <w:widowControl/>
              <w:numPr>
                <w:ilvl w:val="0"/>
                <w:numId w:val="0"/>
              </w:numPr>
              <w:kinsoku/>
              <w:wordWrap/>
              <w:overflowPunct/>
              <w:topLinePunct w:val="0"/>
              <w:autoSpaceDE/>
              <w:autoSpaceDN/>
              <w:bidi w:val="0"/>
              <w:adjustRightInd/>
              <w:snapToGrid/>
              <w:spacing w:before="937" w:beforeLines="300" w:line="400" w:lineRule="exact"/>
              <w:ind w:left="0" w:leftChars="0" w:firstLine="0" w:firstLineChars="0"/>
              <w:jc w:val="center"/>
              <w:textAlignment w:val="auto"/>
              <w:rPr>
                <w:ins w:id="450" w:author="ck" w:date="2023-10-08T10:30:30Z"/>
                <w:rFonts w:hint="eastAsia" w:ascii="Arial" w:hAnsi="Arial" w:eastAsia="宋体" w:cs="Arial"/>
                <w:i w:val="0"/>
                <w:iCs w:val="0"/>
                <w:color w:val="000000"/>
                <w:kern w:val="0"/>
                <w:sz w:val="24"/>
                <w:szCs w:val="24"/>
                <w:u w:val="none"/>
                <w:lang w:val="en-US" w:eastAsia="zh-CN" w:bidi="ar"/>
              </w:rPr>
            </w:pPr>
            <w:ins w:id="451" w:author="ck" w:date="2023-10-08T10:30:30Z">
              <w:r>
                <w:rPr>
                  <w:rFonts w:hint="eastAsia" w:asciiTheme="minorEastAsia" w:hAnsiTheme="minorEastAsia" w:eastAsiaTheme="minorEastAsia" w:cstheme="minorEastAsia"/>
                  <w:sz w:val="24"/>
                  <w:szCs w:val="24"/>
                  <w:vertAlign w:val="baseline"/>
                  <w:lang w:val="en-US" w:eastAsia="zh-CN"/>
                </w:rPr>
                <w:t>刊物印刷</w:t>
              </w:r>
            </w:ins>
            <w:ins w:id="452" w:author="ck" w:date="2023-10-08T10:30:30Z">
              <w:r>
                <w:rPr>
                  <w:rFonts w:hint="eastAsia" w:asciiTheme="minorEastAsia" w:hAnsiTheme="minorEastAsia" w:cstheme="minorEastAsia"/>
                  <w:sz w:val="24"/>
                  <w:szCs w:val="24"/>
                  <w:vertAlign w:val="baseline"/>
                  <w:lang w:val="en-US" w:eastAsia="zh-CN"/>
                </w:rPr>
                <w:t>及装订</w:t>
              </w:r>
            </w:ins>
          </w:p>
        </w:tc>
        <w:tc>
          <w:tcPr>
            <w:tcW w:w="2565" w:type="dxa"/>
            <w:vAlign w:val="top"/>
          </w:tcPr>
          <w:p w14:paraId="18BC0FD2">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ins w:id="453" w:author="ck" w:date="2023-10-08T10:30:30Z"/>
                <w:rFonts w:hint="default" w:ascii="Arial" w:hAnsi="Arial" w:eastAsia="宋体" w:cs="Arial"/>
                <w:i w:val="0"/>
                <w:iCs w:val="0"/>
                <w:color w:val="000000"/>
                <w:kern w:val="0"/>
                <w:sz w:val="24"/>
                <w:szCs w:val="24"/>
                <w:u w:val="none"/>
                <w:lang w:val="en-US" w:eastAsia="zh-CN" w:bidi="ar"/>
              </w:rPr>
            </w:pPr>
            <w:ins w:id="454" w:author="ck" w:date="2023-10-08T10:30:30Z">
              <w:r>
                <w:rPr>
                  <w:rFonts w:hint="eastAsia" w:asciiTheme="minorEastAsia" w:hAnsiTheme="minorEastAsia" w:cstheme="minorEastAsia"/>
                  <w:sz w:val="24"/>
                  <w:lang w:eastAsia="zh-CN"/>
                </w:rPr>
                <w:t>全刊共</w:t>
              </w:r>
            </w:ins>
            <w:ins w:id="455" w:author="ck" w:date="2023-10-08T10:30:30Z">
              <w:r>
                <w:rPr>
                  <w:rFonts w:hint="eastAsia" w:asciiTheme="minorEastAsia" w:hAnsiTheme="minorEastAsia" w:cstheme="minorEastAsia"/>
                  <w:sz w:val="24"/>
                  <w:lang w:val="en-US" w:eastAsia="zh-CN"/>
                </w:rPr>
                <w:t>64码</w:t>
              </w:r>
            </w:ins>
            <w:ins w:id="456" w:author="ck" w:date="2023-10-08T10:30:30Z">
              <w:r>
                <w:rPr>
                  <w:rFonts w:hint="eastAsia" w:asciiTheme="minorEastAsia" w:hAnsiTheme="minorEastAsia" w:cstheme="minorEastAsia"/>
                  <w:sz w:val="24"/>
                </w:rPr>
                <w:t>，大16开，21CM×28.5CM，装订采用无线胶订，封面使用200克铜版纸，双面4色覆哑膜，内文为</w:t>
              </w:r>
            </w:ins>
            <w:ins w:id="457" w:author="ck" w:date="2023-10-08T10:30:30Z">
              <w:r>
                <w:rPr>
                  <w:rFonts w:hint="eastAsia" w:asciiTheme="minorEastAsia" w:hAnsiTheme="minorEastAsia" w:cstheme="minorEastAsia"/>
                  <w:sz w:val="24"/>
                  <w:lang w:val="en-US" w:eastAsia="zh-CN"/>
                </w:rPr>
                <w:t>90g超感纸</w:t>
              </w:r>
            </w:ins>
            <w:ins w:id="458" w:author="ck" w:date="2023-10-08T10:30:30Z">
              <w:r>
                <w:rPr>
                  <w:rFonts w:hint="eastAsia" w:asciiTheme="minorEastAsia" w:hAnsiTheme="minorEastAsia" w:cstheme="minorEastAsia"/>
                  <w:sz w:val="24"/>
                  <w:szCs w:val="24"/>
                  <w:lang w:val="en-US" w:eastAsia="zh-CN"/>
                </w:rPr>
                <w:t>，60码，全彩</w:t>
              </w:r>
            </w:ins>
          </w:p>
        </w:tc>
        <w:tc>
          <w:tcPr>
            <w:tcW w:w="696" w:type="dxa"/>
            <w:vAlign w:val="top"/>
          </w:tcPr>
          <w:p w14:paraId="294ADB2E">
            <w:pPr>
              <w:keepNext w:val="0"/>
              <w:keepLines w:val="0"/>
              <w:pageBreakBefore w:val="0"/>
              <w:widowControl/>
              <w:numPr>
                <w:ilvl w:val="0"/>
                <w:numId w:val="0"/>
              </w:numPr>
              <w:kinsoku/>
              <w:wordWrap/>
              <w:overflowPunct/>
              <w:topLinePunct w:val="0"/>
              <w:autoSpaceDE/>
              <w:autoSpaceDN/>
              <w:bidi w:val="0"/>
              <w:adjustRightInd/>
              <w:snapToGrid/>
              <w:spacing w:before="1249" w:beforeLines="400" w:line="400" w:lineRule="exact"/>
              <w:ind w:left="0" w:leftChars="0" w:firstLine="0" w:firstLineChars="0"/>
              <w:jc w:val="center"/>
              <w:textAlignment w:val="auto"/>
              <w:rPr>
                <w:ins w:id="459" w:author="ck" w:date="2023-10-08T10:30:30Z"/>
                <w:rFonts w:hint="default" w:asciiTheme="minorEastAsia" w:hAnsiTheme="minorEastAsia" w:eastAsiaTheme="minorEastAsia" w:cstheme="minorEastAsia"/>
                <w:sz w:val="24"/>
                <w:szCs w:val="24"/>
                <w:vertAlign w:val="baseline"/>
                <w:lang w:val="en-US" w:eastAsia="zh-CN"/>
              </w:rPr>
            </w:pPr>
            <w:ins w:id="460" w:author="ck" w:date="2023-10-08T10:30:30Z">
              <w:r>
                <w:rPr>
                  <w:rFonts w:hint="eastAsia" w:asciiTheme="minorEastAsia" w:hAnsiTheme="minorEastAsia" w:eastAsiaTheme="minorEastAsia" w:cstheme="minorEastAsia"/>
                  <w:sz w:val="24"/>
                  <w:szCs w:val="24"/>
                  <w:vertAlign w:val="baseline"/>
                  <w:lang w:val="en-US" w:eastAsia="zh-CN"/>
                </w:rPr>
                <w:t>1000</w:t>
              </w:r>
            </w:ins>
          </w:p>
        </w:tc>
        <w:tc>
          <w:tcPr>
            <w:tcW w:w="548" w:type="dxa"/>
            <w:vAlign w:val="top"/>
          </w:tcPr>
          <w:p w14:paraId="1DC91313">
            <w:pPr>
              <w:keepNext w:val="0"/>
              <w:keepLines w:val="0"/>
              <w:pageBreakBefore w:val="0"/>
              <w:widowControl/>
              <w:numPr>
                <w:ilvl w:val="0"/>
                <w:numId w:val="0"/>
              </w:numPr>
              <w:kinsoku/>
              <w:wordWrap/>
              <w:overflowPunct/>
              <w:topLinePunct w:val="0"/>
              <w:autoSpaceDE/>
              <w:autoSpaceDN/>
              <w:bidi w:val="0"/>
              <w:adjustRightInd/>
              <w:snapToGrid/>
              <w:spacing w:before="1249" w:beforeLines="400" w:line="400" w:lineRule="exact"/>
              <w:ind w:left="0" w:leftChars="0" w:firstLine="0" w:firstLineChars="0"/>
              <w:jc w:val="center"/>
              <w:textAlignment w:val="auto"/>
              <w:rPr>
                <w:ins w:id="461" w:author="ck" w:date="2023-10-08T10:30:30Z"/>
                <w:rFonts w:hint="default" w:asciiTheme="minorEastAsia" w:hAnsiTheme="minorEastAsia" w:eastAsiaTheme="minorEastAsia" w:cstheme="minorEastAsia"/>
                <w:sz w:val="24"/>
                <w:szCs w:val="24"/>
                <w:vertAlign w:val="baseline"/>
                <w:lang w:val="en-US" w:eastAsia="zh-CN"/>
              </w:rPr>
            </w:pPr>
            <w:ins w:id="462" w:author="ck" w:date="2023-10-08T10:30:30Z">
              <w:r>
                <w:rPr>
                  <w:rFonts w:hint="eastAsia" w:asciiTheme="minorEastAsia" w:hAnsiTheme="minorEastAsia" w:eastAsiaTheme="minorEastAsia" w:cstheme="minorEastAsia"/>
                  <w:sz w:val="24"/>
                  <w:szCs w:val="24"/>
                  <w:vertAlign w:val="baseline"/>
                  <w:lang w:val="en-US" w:eastAsia="zh-CN"/>
                </w:rPr>
                <w:t>本</w:t>
              </w:r>
            </w:ins>
          </w:p>
        </w:tc>
        <w:tc>
          <w:tcPr>
            <w:tcW w:w="939" w:type="dxa"/>
            <w:vAlign w:val="top"/>
          </w:tcPr>
          <w:p w14:paraId="13874992">
            <w:pPr>
              <w:keepNext w:val="0"/>
              <w:keepLines w:val="0"/>
              <w:pageBreakBefore w:val="0"/>
              <w:widowControl/>
              <w:numPr>
                <w:ilvl w:val="0"/>
                <w:numId w:val="0"/>
              </w:numPr>
              <w:kinsoku/>
              <w:wordWrap/>
              <w:overflowPunct/>
              <w:topLinePunct w:val="0"/>
              <w:autoSpaceDE/>
              <w:autoSpaceDN/>
              <w:bidi w:val="0"/>
              <w:adjustRightInd/>
              <w:snapToGrid/>
              <w:spacing w:before="1249" w:beforeLines="400" w:line="400" w:lineRule="exact"/>
              <w:ind w:left="0" w:leftChars="0" w:firstLine="0" w:firstLineChars="0"/>
              <w:jc w:val="center"/>
              <w:textAlignment w:val="auto"/>
              <w:rPr>
                <w:ins w:id="463" w:author="ck" w:date="2023-10-08T10:30:30Z"/>
                <w:rFonts w:ascii="宋体" w:hAnsi="宋体" w:cs="宋体"/>
                <w:sz w:val="24"/>
                <w:szCs w:val="24"/>
              </w:rPr>
            </w:pPr>
          </w:p>
        </w:tc>
        <w:tc>
          <w:tcPr>
            <w:tcW w:w="939" w:type="dxa"/>
            <w:vAlign w:val="top"/>
          </w:tcPr>
          <w:p w14:paraId="4DABA5C6">
            <w:pPr>
              <w:keepNext w:val="0"/>
              <w:keepLines w:val="0"/>
              <w:pageBreakBefore w:val="0"/>
              <w:widowControl/>
              <w:numPr>
                <w:ilvl w:val="0"/>
                <w:numId w:val="0"/>
              </w:numPr>
              <w:kinsoku/>
              <w:wordWrap/>
              <w:overflowPunct/>
              <w:topLinePunct w:val="0"/>
              <w:autoSpaceDE/>
              <w:autoSpaceDN/>
              <w:bidi w:val="0"/>
              <w:adjustRightInd/>
              <w:snapToGrid/>
              <w:spacing w:before="1249" w:beforeLines="400" w:line="400" w:lineRule="exact"/>
              <w:ind w:left="0" w:leftChars="0" w:firstLine="0" w:firstLineChars="0"/>
              <w:jc w:val="center"/>
              <w:textAlignment w:val="auto"/>
              <w:rPr>
                <w:ins w:id="464" w:author="ck" w:date="2023-10-08T10:30:30Z"/>
                <w:rFonts w:ascii="宋体" w:hAnsi="宋体" w:cs="宋体"/>
                <w:sz w:val="24"/>
                <w:szCs w:val="24"/>
              </w:rPr>
            </w:pPr>
          </w:p>
        </w:tc>
        <w:tc>
          <w:tcPr>
            <w:tcW w:w="1153" w:type="dxa"/>
            <w:vMerge w:val="continue"/>
            <w:vAlign w:val="center"/>
          </w:tcPr>
          <w:p w14:paraId="5BDCD134">
            <w:pPr>
              <w:snapToGrid w:val="0"/>
              <w:jc w:val="center"/>
              <w:textAlignment w:val="center"/>
              <w:rPr>
                <w:ins w:id="465" w:author="ck" w:date="2023-10-08T10:30:30Z"/>
                <w:rFonts w:ascii="宋体" w:hAnsi="宋体" w:cs="宋体"/>
                <w:sz w:val="18"/>
                <w:szCs w:val="18"/>
              </w:rPr>
            </w:pPr>
          </w:p>
        </w:tc>
      </w:tr>
      <w:tr w14:paraId="4F97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ins w:id="466" w:author="ck" w:date="2023-10-08T10:30:30Z"/>
        </w:trPr>
        <w:tc>
          <w:tcPr>
            <w:tcW w:w="752" w:type="dxa"/>
            <w:vAlign w:val="top"/>
          </w:tcPr>
          <w:p w14:paraId="011A8E90">
            <w:pPr>
              <w:keepNext w:val="0"/>
              <w:keepLines w:val="0"/>
              <w:pageBreakBefore w:val="0"/>
              <w:widowControl/>
              <w:numPr>
                <w:ilvl w:val="0"/>
                <w:numId w:val="0"/>
              </w:numPr>
              <w:kinsoku/>
              <w:wordWrap/>
              <w:overflowPunct/>
              <w:topLinePunct w:val="0"/>
              <w:autoSpaceDE/>
              <w:autoSpaceDN/>
              <w:bidi w:val="0"/>
              <w:adjustRightInd/>
              <w:snapToGrid/>
              <w:spacing w:before="157" w:beforeLines="50" w:line="400" w:lineRule="exact"/>
              <w:ind w:left="0" w:leftChars="0" w:firstLine="0" w:firstLineChars="0"/>
              <w:jc w:val="center"/>
              <w:textAlignment w:val="auto"/>
              <w:rPr>
                <w:ins w:id="467" w:author="ck" w:date="2023-10-08T10:30:30Z"/>
                <w:rFonts w:hint="default" w:ascii="宋体" w:hAnsi="宋体" w:cs="宋体"/>
                <w:sz w:val="24"/>
                <w:szCs w:val="24"/>
                <w:lang w:val="en-US" w:eastAsia="zh-CN"/>
              </w:rPr>
            </w:pPr>
            <w:ins w:id="468" w:author="ck" w:date="2023-10-08T10:30:30Z">
              <w:r>
                <w:rPr>
                  <w:rFonts w:hint="eastAsia" w:asciiTheme="minorEastAsia" w:hAnsiTheme="minorEastAsia" w:eastAsiaTheme="minorEastAsia" w:cstheme="minorEastAsia"/>
                  <w:sz w:val="24"/>
                  <w:szCs w:val="24"/>
                  <w:vertAlign w:val="baseline"/>
                  <w:lang w:val="en-US" w:eastAsia="zh-CN"/>
                </w:rPr>
                <w:t>3</w:t>
              </w:r>
            </w:ins>
          </w:p>
        </w:tc>
        <w:tc>
          <w:tcPr>
            <w:tcW w:w="1207" w:type="dxa"/>
            <w:vAlign w:val="top"/>
          </w:tcPr>
          <w:p w14:paraId="1DF9E5AD">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ins w:id="469" w:author="ck" w:date="2023-10-08T10:30:30Z"/>
                <w:rFonts w:hint="default" w:ascii="Arial" w:hAnsi="Arial" w:eastAsia="宋体" w:cs="Arial"/>
                <w:i w:val="0"/>
                <w:iCs w:val="0"/>
                <w:color w:val="000000"/>
                <w:kern w:val="0"/>
                <w:sz w:val="24"/>
                <w:szCs w:val="24"/>
                <w:u w:val="none"/>
                <w:lang w:val="en-US" w:eastAsia="zh-CN" w:bidi="ar"/>
              </w:rPr>
            </w:pPr>
            <w:ins w:id="470" w:author="ck" w:date="2023-10-08T10:30:30Z">
              <w:r>
                <w:rPr>
                  <w:rFonts w:hint="eastAsia" w:asciiTheme="minorEastAsia" w:hAnsiTheme="minorEastAsia" w:eastAsiaTheme="minorEastAsia" w:cstheme="minorEastAsia"/>
                  <w:sz w:val="24"/>
                  <w:szCs w:val="24"/>
                  <w:vertAlign w:val="baseline"/>
                  <w:lang w:val="en-US" w:eastAsia="zh-CN"/>
                </w:rPr>
                <w:t>文稿排版校对</w:t>
              </w:r>
            </w:ins>
          </w:p>
        </w:tc>
        <w:tc>
          <w:tcPr>
            <w:tcW w:w="2565" w:type="dxa"/>
            <w:vAlign w:val="top"/>
          </w:tcPr>
          <w:p w14:paraId="12AC9DD4">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ins w:id="471" w:author="ck" w:date="2023-10-08T10:30:30Z"/>
                <w:rFonts w:hint="default" w:ascii="Arial" w:hAnsi="Arial" w:eastAsia="宋体" w:cs="Arial"/>
                <w:i w:val="0"/>
                <w:iCs w:val="0"/>
                <w:color w:val="000000"/>
                <w:kern w:val="0"/>
                <w:sz w:val="24"/>
                <w:szCs w:val="24"/>
                <w:u w:val="none"/>
                <w:lang w:val="en-US" w:eastAsia="zh-CN" w:bidi="ar"/>
              </w:rPr>
            </w:pPr>
            <w:ins w:id="472" w:author="ck" w:date="2023-10-08T10:30:30Z">
              <w:r>
                <w:rPr>
                  <w:rFonts w:hint="eastAsia" w:asciiTheme="minorEastAsia" w:hAnsiTheme="minorEastAsia" w:eastAsiaTheme="minorEastAsia" w:cstheme="minorEastAsia"/>
                  <w:sz w:val="24"/>
                  <w:szCs w:val="24"/>
                  <w:lang w:val="en-US" w:eastAsia="zh-CN"/>
                </w:rPr>
                <w:t>全彩版本文稿排版、校对</w:t>
              </w:r>
            </w:ins>
          </w:p>
        </w:tc>
        <w:tc>
          <w:tcPr>
            <w:tcW w:w="696" w:type="dxa"/>
            <w:vAlign w:val="top"/>
          </w:tcPr>
          <w:p w14:paraId="366D070F">
            <w:pPr>
              <w:keepNext w:val="0"/>
              <w:keepLines w:val="0"/>
              <w:pageBreakBefore w:val="0"/>
              <w:widowControl/>
              <w:numPr>
                <w:ilvl w:val="0"/>
                <w:numId w:val="0"/>
              </w:numPr>
              <w:kinsoku/>
              <w:wordWrap/>
              <w:overflowPunct/>
              <w:topLinePunct w:val="0"/>
              <w:autoSpaceDE/>
              <w:autoSpaceDN/>
              <w:bidi w:val="0"/>
              <w:adjustRightInd/>
              <w:snapToGrid/>
              <w:spacing w:before="157" w:beforeLines="50" w:line="400" w:lineRule="exact"/>
              <w:ind w:left="0" w:leftChars="0" w:firstLine="0" w:firstLineChars="0"/>
              <w:jc w:val="center"/>
              <w:textAlignment w:val="auto"/>
              <w:rPr>
                <w:ins w:id="473" w:author="ck" w:date="2023-10-08T10:30:30Z"/>
                <w:rFonts w:hint="default" w:ascii="Arial" w:hAnsi="Arial" w:eastAsia="宋体" w:cs="Arial"/>
                <w:i w:val="0"/>
                <w:iCs w:val="0"/>
                <w:color w:val="000000"/>
                <w:kern w:val="0"/>
                <w:sz w:val="24"/>
                <w:szCs w:val="24"/>
                <w:u w:val="none"/>
                <w:lang w:val="en-US" w:eastAsia="zh-CN" w:bidi="ar"/>
              </w:rPr>
            </w:pPr>
            <w:ins w:id="474" w:author="ck" w:date="2023-10-11T16:51:25Z">
              <w:r>
                <w:rPr>
                  <w:rFonts w:hint="eastAsia" w:asciiTheme="minorEastAsia" w:hAnsiTheme="minorEastAsia" w:cstheme="minorEastAsia"/>
                  <w:sz w:val="24"/>
                  <w:szCs w:val="24"/>
                  <w:vertAlign w:val="baseline"/>
                  <w:lang w:val="en-US" w:eastAsia="zh-CN"/>
                </w:rPr>
                <w:t>3</w:t>
              </w:r>
            </w:ins>
          </w:p>
        </w:tc>
        <w:tc>
          <w:tcPr>
            <w:tcW w:w="548" w:type="dxa"/>
            <w:vAlign w:val="top"/>
          </w:tcPr>
          <w:p w14:paraId="0DFF1797">
            <w:pPr>
              <w:keepNext w:val="0"/>
              <w:keepLines w:val="0"/>
              <w:pageBreakBefore w:val="0"/>
              <w:widowControl/>
              <w:numPr>
                <w:ilvl w:val="0"/>
                <w:numId w:val="0"/>
              </w:numPr>
              <w:kinsoku/>
              <w:wordWrap/>
              <w:overflowPunct/>
              <w:topLinePunct w:val="0"/>
              <w:autoSpaceDE/>
              <w:autoSpaceDN/>
              <w:bidi w:val="0"/>
              <w:adjustRightInd/>
              <w:snapToGrid/>
              <w:spacing w:before="157" w:beforeLines="50" w:line="400" w:lineRule="exact"/>
              <w:ind w:left="0" w:leftChars="0" w:firstLine="0" w:firstLineChars="0"/>
              <w:jc w:val="center"/>
              <w:textAlignment w:val="auto"/>
              <w:rPr>
                <w:ins w:id="475" w:author="ck" w:date="2023-10-08T10:30:30Z"/>
                <w:rFonts w:hint="default" w:ascii="Arial" w:hAnsi="Arial" w:eastAsia="宋体" w:cs="Arial"/>
                <w:i w:val="0"/>
                <w:iCs w:val="0"/>
                <w:color w:val="000000"/>
                <w:kern w:val="0"/>
                <w:sz w:val="24"/>
                <w:szCs w:val="24"/>
                <w:u w:val="none"/>
                <w:lang w:val="en-US" w:eastAsia="zh-CN" w:bidi="ar"/>
              </w:rPr>
            </w:pPr>
            <w:ins w:id="476" w:author="ck" w:date="2023-10-08T10:30:30Z">
              <w:r>
                <w:rPr>
                  <w:rFonts w:hint="eastAsia" w:asciiTheme="minorEastAsia" w:hAnsiTheme="minorEastAsia" w:eastAsiaTheme="minorEastAsia" w:cstheme="minorEastAsia"/>
                  <w:sz w:val="24"/>
                  <w:szCs w:val="24"/>
                  <w:vertAlign w:val="baseline"/>
                  <w:lang w:val="en-US" w:eastAsia="zh-CN"/>
                </w:rPr>
                <w:t>次</w:t>
              </w:r>
            </w:ins>
          </w:p>
        </w:tc>
        <w:tc>
          <w:tcPr>
            <w:tcW w:w="939" w:type="dxa"/>
            <w:vAlign w:val="top"/>
          </w:tcPr>
          <w:p w14:paraId="33156179">
            <w:pPr>
              <w:keepNext w:val="0"/>
              <w:keepLines w:val="0"/>
              <w:pageBreakBefore w:val="0"/>
              <w:widowControl/>
              <w:numPr>
                <w:ilvl w:val="0"/>
                <w:numId w:val="0"/>
              </w:numPr>
              <w:kinsoku/>
              <w:wordWrap/>
              <w:overflowPunct/>
              <w:topLinePunct w:val="0"/>
              <w:autoSpaceDE/>
              <w:autoSpaceDN/>
              <w:bidi w:val="0"/>
              <w:adjustRightInd/>
              <w:snapToGrid/>
              <w:spacing w:before="157" w:beforeLines="50" w:line="400" w:lineRule="exact"/>
              <w:ind w:left="0" w:leftChars="0" w:firstLine="0" w:firstLineChars="0"/>
              <w:jc w:val="center"/>
              <w:textAlignment w:val="auto"/>
              <w:rPr>
                <w:ins w:id="477" w:author="ck" w:date="2023-10-08T10:30:30Z"/>
                <w:rFonts w:ascii="宋体" w:hAnsi="宋体" w:cs="宋体"/>
                <w:sz w:val="24"/>
                <w:szCs w:val="24"/>
              </w:rPr>
            </w:pPr>
          </w:p>
        </w:tc>
        <w:tc>
          <w:tcPr>
            <w:tcW w:w="939" w:type="dxa"/>
            <w:vAlign w:val="top"/>
          </w:tcPr>
          <w:p w14:paraId="41D38045">
            <w:pPr>
              <w:keepNext w:val="0"/>
              <w:keepLines w:val="0"/>
              <w:pageBreakBefore w:val="0"/>
              <w:widowControl/>
              <w:numPr>
                <w:ilvl w:val="0"/>
                <w:numId w:val="0"/>
              </w:numPr>
              <w:kinsoku/>
              <w:wordWrap/>
              <w:overflowPunct/>
              <w:topLinePunct w:val="0"/>
              <w:autoSpaceDE/>
              <w:autoSpaceDN/>
              <w:bidi w:val="0"/>
              <w:adjustRightInd/>
              <w:snapToGrid/>
              <w:spacing w:before="157" w:beforeLines="50" w:line="400" w:lineRule="exact"/>
              <w:ind w:left="0" w:leftChars="0" w:firstLine="0" w:firstLineChars="0"/>
              <w:jc w:val="center"/>
              <w:textAlignment w:val="auto"/>
              <w:rPr>
                <w:ins w:id="478" w:author="ck" w:date="2023-10-08T10:30:30Z"/>
                <w:rFonts w:ascii="宋体" w:hAnsi="宋体" w:cs="宋体"/>
                <w:sz w:val="24"/>
                <w:szCs w:val="24"/>
              </w:rPr>
            </w:pPr>
          </w:p>
        </w:tc>
        <w:tc>
          <w:tcPr>
            <w:tcW w:w="1153" w:type="dxa"/>
            <w:vMerge w:val="continue"/>
            <w:vAlign w:val="center"/>
          </w:tcPr>
          <w:p w14:paraId="44207847">
            <w:pPr>
              <w:snapToGrid w:val="0"/>
              <w:jc w:val="center"/>
              <w:textAlignment w:val="center"/>
              <w:rPr>
                <w:ins w:id="479" w:author="ck" w:date="2023-10-08T10:30:30Z"/>
                <w:rFonts w:ascii="宋体" w:hAnsi="宋体" w:cs="宋体"/>
                <w:sz w:val="18"/>
                <w:szCs w:val="18"/>
              </w:rPr>
            </w:pPr>
          </w:p>
        </w:tc>
      </w:tr>
      <w:tr w14:paraId="410A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ins w:id="480" w:author="ck" w:date="2023-10-08T10:30:30Z"/>
        </w:trPr>
        <w:tc>
          <w:tcPr>
            <w:tcW w:w="752" w:type="dxa"/>
            <w:vAlign w:val="top"/>
          </w:tcPr>
          <w:p w14:paraId="27DEECC2">
            <w:pPr>
              <w:keepNext w:val="0"/>
              <w:keepLines w:val="0"/>
              <w:pageBreakBefore w:val="0"/>
              <w:widowControl/>
              <w:numPr>
                <w:ilvl w:val="0"/>
                <w:numId w:val="0"/>
              </w:numPr>
              <w:kinsoku/>
              <w:wordWrap/>
              <w:overflowPunct/>
              <w:topLinePunct w:val="0"/>
              <w:autoSpaceDE/>
              <w:autoSpaceDN/>
              <w:bidi w:val="0"/>
              <w:adjustRightInd/>
              <w:snapToGrid/>
              <w:spacing w:before="157" w:beforeLines="50" w:line="400" w:lineRule="exact"/>
              <w:ind w:left="0" w:leftChars="0" w:firstLine="0" w:firstLineChars="0"/>
              <w:jc w:val="center"/>
              <w:textAlignment w:val="auto"/>
              <w:rPr>
                <w:ins w:id="481" w:author="ck" w:date="2023-10-08T10:30:30Z"/>
                <w:rFonts w:hint="default" w:ascii="宋体" w:hAnsi="宋体" w:cs="宋体"/>
                <w:sz w:val="24"/>
                <w:szCs w:val="24"/>
                <w:lang w:val="en-US" w:eastAsia="zh-CN"/>
              </w:rPr>
            </w:pPr>
            <w:ins w:id="482" w:author="ck" w:date="2023-10-08T10:30:30Z">
              <w:r>
                <w:rPr>
                  <w:rFonts w:hint="eastAsia" w:asciiTheme="minorEastAsia" w:hAnsiTheme="minorEastAsia" w:eastAsiaTheme="minorEastAsia" w:cstheme="minorEastAsia"/>
                  <w:sz w:val="24"/>
                  <w:szCs w:val="24"/>
                  <w:vertAlign w:val="baseline"/>
                  <w:lang w:val="en-US" w:eastAsia="zh-CN"/>
                </w:rPr>
                <w:t>4</w:t>
              </w:r>
            </w:ins>
          </w:p>
        </w:tc>
        <w:tc>
          <w:tcPr>
            <w:tcW w:w="1207" w:type="dxa"/>
            <w:vAlign w:val="top"/>
          </w:tcPr>
          <w:p w14:paraId="30F6A086">
            <w:pPr>
              <w:keepNext w:val="0"/>
              <w:keepLines w:val="0"/>
              <w:pageBreakBefore w:val="0"/>
              <w:widowControl/>
              <w:numPr>
                <w:ilvl w:val="0"/>
                <w:numId w:val="0"/>
              </w:numPr>
              <w:kinsoku/>
              <w:wordWrap/>
              <w:overflowPunct/>
              <w:topLinePunct w:val="0"/>
              <w:autoSpaceDE/>
              <w:autoSpaceDN/>
              <w:bidi w:val="0"/>
              <w:adjustRightInd/>
              <w:snapToGrid/>
              <w:spacing w:before="157" w:beforeLines="50" w:line="400" w:lineRule="exact"/>
              <w:ind w:left="0" w:leftChars="0" w:firstLine="0" w:firstLineChars="0"/>
              <w:jc w:val="center"/>
              <w:textAlignment w:val="auto"/>
              <w:rPr>
                <w:ins w:id="483" w:author="ck" w:date="2023-10-08T10:30:30Z"/>
                <w:rFonts w:hint="default" w:ascii="Arial" w:hAnsi="Arial" w:eastAsia="宋体" w:cs="Arial"/>
                <w:i w:val="0"/>
                <w:iCs w:val="0"/>
                <w:color w:val="000000"/>
                <w:kern w:val="0"/>
                <w:sz w:val="24"/>
                <w:szCs w:val="24"/>
                <w:u w:val="none"/>
                <w:lang w:val="en-US" w:eastAsia="zh-CN" w:bidi="ar"/>
              </w:rPr>
            </w:pPr>
            <w:ins w:id="484" w:author="ck" w:date="2023-10-08T10:30:30Z">
              <w:r>
                <w:rPr>
                  <w:rFonts w:hint="eastAsia" w:asciiTheme="minorEastAsia" w:hAnsiTheme="minorEastAsia" w:eastAsiaTheme="minorEastAsia" w:cstheme="minorEastAsia"/>
                  <w:sz w:val="24"/>
                  <w:szCs w:val="24"/>
                  <w:vertAlign w:val="baseline"/>
                  <w:lang w:val="en-US" w:eastAsia="zh-CN"/>
                </w:rPr>
                <w:t>样本</w:t>
              </w:r>
            </w:ins>
          </w:p>
        </w:tc>
        <w:tc>
          <w:tcPr>
            <w:tcW w:w="2565" w:type="dxa"/>
            <w:vAlign w:val="top"/>
          </w:tcPr>
          <w:p w14:paraId="18B065D9">
            <w:pPr>
              <w:keepNext w:val="0"/>
              <w:keepLines w:val="0"/>
              <w:pageBreakBefore w:val="0"/>
              <w:widowControl/>
              <w:numPr>
                <w:ilvl w:val="0"/>
                <w:numId w:val="0"/>
              </w:numPr>
              <w:kinsoku/>
              <w:wordWrap/>
              <w:overflowPunct/>
              <w:topLinePunct w:val="0"/>
              <w:autoSpaceDE/>
              <w:autoSpaceDN/>
              <w:bidi w:val="0"/>
              <w:adjustRightInd/>
              <w:snapToGrid/>
              <w:spacing w:before="157" w:beforeLines="50" w:line="400" w:lineRule="exact"/>
              <w:ind w:left="0" w:leftChars="0" w:firstLine="0" w:firstLineChars="0"/>
              <w:jc w:val="center"/>
              <w:textAlignment w:val="auto"/>
              <w:rPr>
                <w:ins w:id="485" w:author="ck" w:date="2023-10-08T10:30:30Z"/>
                <w:rFonts w:hint="default" w:ascii="Arial" w:hAnsi="Arial" w:eastAsia="宋体" w:cs="Arial"/>
                <w:i w:val="0"/>
                <w:iCs w:val="0"/>
                <w:color w:val="000000"/>
                <w:kern w:val="0"/>
                <w:sz w:val="24"/>
                <w:szCs w:val="24"/>
                <w:u w:val="none"/>
                <w:lang w:val="en-US" w:eastAsia="zh-CN" w:bidi="ar"/>
              </w:rPr>
            </w:pPr>
            <w:ins w:id="486" w:author="ck" w:date="2023-10-08T10:30:30Z">
              <w:r>
                <w:rPr>
                  <w:rFonts w:hint="eastAsia" w:asciiTheme="minorEastAsia" w:hAnsiTheme="minorEastAsia" w:eastAsiaTheme="minorEastAsia" w:cstheme="minorEastAsia"/>
                  <w:sz w:val="24"/>
                  <w:szCs w:val="24"/>
                  <w:vertAlign w:val="baseline"/>
                  <w:lang w:val="en-US" w:eastAsia="zh-CN"/>
                </w:rPr>
                <w:t>样本印刷及寄送</w:t>
              </w:r>
            </w:ins>
          </w:p>
        </w:tc>
        <w:tc>
          <w:tcPr>
            <w:tcW w:w="696" w:type="dxa"/>
            <w:vAlign w:val="top"/>
          </w:tcPr>
          <w:p w14:paraId="5336FF74">
            <w:pPr>
              <w:keepNext w:val="0"/>
              <w:keepLines w:val="0"/>
              <w:pageBreakBefore w:val="0"/>
              <w:widowControl/>
              <w:numPr>
                <w:ilvl w:val="0"/>
                <w:numId w:val="0"/>
              </w:numPr>
              <w:kinsoku/>
              <w:wordWrap/>
              <w:overflowPunct/>
              <w:topLinePunct w:val="0"/>
              <w:autoSpaceDE/>
              <w:autoSpaceDN/>
              <w:bidi w:val="0"/>
              <w:adjustRightInd/>
              <w:snapToGrid/>
              <w:spacing w:before="157" w:beforeLines="50" w:line="400" w:lineRule="exact"/>
              <w:ind w:left="0" w:leftChars="0" w:firstLine="0" w:firstLineChars="0"/>
              <w:jc w:val="center"/>
              <w:textAlignment w:val="auto"/>
              <w:rPr>
                <w:ins w:id="487" w:author="ck" w:date="2023-10-08T10:30:30Z"/>
                <w:rFonts w:hint="default" w:ascii="Arial" w:hAnsi="Arial" w:eastAsia="宋体" w:cs="Arial"/>
                <w:i w:val="0"/>
                <w:iCs w:val="0"/>
                <w:color w:val="000000"/>
                <w:kern w:val="0"/>
                <w:sz w:val="24"/>
                <w:szCs w:val="24"/>
                <w:u w:val="none"/>
                <w:lang w:val="en-US" w:eastAsia="zh-CN" w:bidi="ar"/>
              </w:rPr>
            </w:pPr>
            <w:ins w:id="488" w:author="ck" w:date="2023-10-08T10:30:30Z">
              <w:r>
                <w:rPr>
                  <w:rFonts w:hint="eastAsia" w:asciiTheme="minorEastAsia" w:hAnsiTheme="minorEastAsia" w:cstheme="minorEastAsia"/>
                  <w:sz w:val="24"/>
                  <w:szCs w:val="24"/>
                  <w:vertAlign w:val="baseline"/>
                  <w:lang w:val="en-US" w:eastAsia="zh-CN"/>
                </w:rPr>
                <w:t>3</w:t>
              </w:r>
            </w:ins>
          </w:p>
        </w:tc>
        <w:tc>
          <w:tcPr>
            <w:tcW w:w="548" w:type="dxa"/>
            <w:vAlign w:val="top"/>
          </w:tcPr>
          <w:p w14:paraId="33B6427F">
            <w:pPr>
              <w:keepNext w:val="0"/>
              <w:keepLines w:val="0"/>
              <w:pageBreakBefore w:val="0"/>
              <w:widowControl/>
              <w:numPr>
                <w:ilvl w:val="0"/>
                <w:numId w:val="0"/>
              </w:numPr>
              <w:kinsoku/>
              <w:wordWrap/>
              <w:overflowPunct/>
              <w:topLinePunct w:val="0"/>
              <w:autoSpaceDE/>
              <w:autoSpaceDN/>
              <w:bidi w:val="0"/>
              <w:adjustRightInd/>
              <w:snapToGrid/>
              <w:spacing w:before="157" w:beforeLines="50" w:line="400" w:lineRule="exact"/>
              <w:ind w:left="0" w:leftChars="0" w:firstLine="0" w:firstLineChars="0"/>
              <w:jc w:val="center"/>
              <w:textAlignment w:val="auto"/>
              <w:rPr>
                <w:ins w:id="489" w:author="ck" w:date="2023-10-08T10:30:30Z"/>
                <w:rFonts w:hint="default" w:ascii="Arial" w:hAnsi="Arial" w:eastAsia="宋体" w:cs="Arial"/>
                <w:i w:val="0"/>
                <w:iCs w:val="0"/>
                <w:color w:val="000000"/>
                <w:kern w:val="0"/>
                <w:sz w:val="24"/>
                <w:szCs w:val="24"/>
                <w:u w:val="none"/>
                <w:lang w:val="en-US" w:eastAsia="zh-CN" w:bidi="ar"/>
              </w:rPr>
            </w:pPr>
            <w:ins w:id="490" w:author="ck" w:date="2023-10-08T10:30:30Z">
              <w:r>
                <w:rPr>
                  <w:rFonts w:hint="eastAsia" w:asciiTheme="minorEastAsia" w:hAnsiTheme="minorEastAsia" w:eastAsiaTheme="minorEastAsia" w:cstheme="minorEastAsia"/>
                  <w:sz w:val="24"/>
                  <w:szCs w:val="24"/>
                  <w:vertAlign w:val="baseline"/>
                  <w:lang w:val="en-US" w:eastAsia="zh-CN"/>
                </w:rPr>
                <w:t>本</w:t>
              </w:r>
            </w:ins>
          </w:p>
        </w:tc>
        <w:tc>
          <w:tcPr>
            <w:tcW w:w="939" w:type="dxa"/>
            <w:vAlign w:val="top"/>
          </w:tcPr>
          <w:p w14:paraId="11BB629C">
            <w:pPr>
              <w:keepNext w:val="0"/>
              <w:keepLines w:val="0"/>
              <w:pageBreakBefore w:val="0"/>
              <w:widowControl/>
              <w:numPr>
                <w:ilvl w:val="0"/>
                <w:numId w:val="0"/>
              </w:numPr>
              <w:kinsoku/>
              <w:wordWrap/>
              <w:overflowPunct/>
              <w:topLinePunct w:val="0"/>
              <w:autoSpaceDE/>
              <w:autoSpaceDN/>
              <w:bidi w:val="0"/>
              <w:adjustRightInd/>
              <w:snapToGrid/>
              <w:spacing w:before="157" w:beforeLines="50" w:line="400" w:lineRule="exact"/>
              <w:ind w:left="0" w:leftChars="0" w:firstLine="0" w:firstLineChars="0"/>
              <w:jc w:val="center"/>
              <w:textAlignment w:val="auto"/>
              <w:rPr>
                <w:ins w:id="491" w:author="ck" w:date="2023-10-08T10:30:30Z"/>
                <w:rFonts w:ascii="宋体" w:hAnsi="宋体" w:cs="宋体"/>
                <w:sz w:val="24"/>
                <w:szCs w:val="24"/>
              </w:rPr>
            </w:pPr>
          </w:p>
        </w:tc>
        <w:tc>
          <w:tcPr>
            <w:tcW w:w="939" w:type="dxa"/>
            <w:vAlign w:val="top"/>
          </w:tcPr>
          <w:p w14:paraId="2A823EDD">
            <w:pPr>
              <w:keepNext w:val="0"/>
              <w:keepLines w:val="0"/>
              <w:pageBreakBefore w:val="0"/>
              <w:widowControl/>
              <w:numPr>
                <w:ilvl w:val="0"/>
                <w:numId w:val="0"/>
              </w:numPr>
              <w:kinsoku/>
              <w:wordWrap/>
              <w:overflowPunct/>
              <w:topLinePunct w:val="0"/>
              <w:autoSpaceDE/>
              <w:autoSpaceDN/>
              <w:bidi w:val="0"/>
              <w:adjustRightInd/>
              <w:snapToGrid/>
              <w:spacing w:before="157" w:beforeLines="50" w:line="400" w:lineRule="exact"/>
              <w:ind w:left="0" w:leftChars="0" w:firstLine="0" w:firstLineChars="0"/>
              <w:jc w:val="center"/>
              <w:textAlignment w:val="auto"/>
              <w:rPr>
                <w:ins w:id="492" w:author="ck" w:date="2023-10-08T10:30:30Z"/>
                <w:rFonts w:ascii="宋体" w:hAnsi="宋体" w:cs="宋体"/>
                <w:sz w:val="24"/>
                <w:szCs w:val="24"/>
              </w:rPr>
            </w:pPr>
          </w:p>
        </w:tc>
        <w:tc>
          <w:tcPr>
            <w:tcW w:w="1153" w:type="dxa"/>
            <w:vMerge w:val="continue"/>
            <w:vAlign w:val="center"/>
          </w:tcPr>
          <w:p w14:paraId="21E9C266">
            <w:pPr>
              <w:snapToGrid w:val="0"/>
              <w:jc w:val="center"/>
              <w:textAlignment w:val="center"/>
              <w:rPr>
                <w:ins w:id="493" w:author="ck" w:date="2023-10-08T10:30:30Z"/>
                <w:rFonts w:ascii="宋体" w:hAnsi="宋体" w:cs="宋体"/>
                <w:sz w:val="18"/>
                <w:szCs w:val="18"/>
              </w:rPr>
            </w:pPr>
          </w:p>
        </w:tc>
      </w:tr>
      <w:tr w14:paraId="113C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ins w:id="494" w:author="ck" w:date="2023-10-08T10:30:30Z"/>
        </w:trPr>
        <w:tc>
          <w:tcPr>
            <w:tcW w:w="7646" w:type="dxa"/>
            <w:gridSpan w:val="7"/>
            <w:vAlign w:val="top"/>
          </w:tcPr>
          <w:p w14:paraId="1036F362">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ins w:id="495" w:author="ck" w:date="2023-10-08T10:30:30Z"/>
                <w:rFonts w:hint="eastAsia" w:ascii="宋体" w:hAnsi="宋体" w:cs="宋体"/>
                <w:sz w:val="24"/>
                <w:szCs w:val="24"/>
                <w:lang w:eastAsia="zh-CN"/>
              </w:rPr>
            </w:pPr>
            <w:ins w:id="496" w:author="ck" w:date="2023-10-08T10:30:30Z">
              <w:r>
                <w:rPr>
                  <w:rFonts w:hint="eastAsia" w:ascii="宋体" w:hAnsi="宋体" w:cs="宋体"/>
                  <w:sz w:val="24"/>
                  <w:szCs w:val="24"/>
                  <w:lang w:eastAsia="zh-CN"/>
                </w:rPr>
                <w:t>注：以上为单期报价,每期按</w:t>
              </w:r>
            </w:ins>
            <w:ins w:id="497" w:author="ck" w:date="2023-10-08T10:30:30Z">
              <w:r>
                <w:rPr>
                  <w:rFonts w:hint="eastAsia" w:ascii="宋体" w:hAnsi="宋体" w:cs="宋体"/>
                  <w:sz w:val="24"/>
                  <w:szCs w:val="24"/>
                  <w:lang w:val="en-US" w:eastAsia="zh-CN"/>
                </w:rPr>
                <w:t>10</w:t>
              </w:r>
            </w:ins>
            <w:ins w:id="498" w:author="ck" w:date="2023-10-08T10:30:30Z">
              <w:r>
                <w:rPr>
                  <w:rFonts w:hint="eastAsia" w:ascii="宋体" w:hAnsi="宋体" w:cs="宋体"/>
                  <w:sz w:val="24"/>
                  <w:szCs w:val="24"/>
                  <w:lang w:eastAsia="zh-CN"/>
                </w:rPr>
                <w:t>00本计印刷数量，下方合计金额按总期次4期计算。</w:t>
              </w:r>
            </w:ins>
          </w:p>
        </w:tc>
        <w:tc>
          <w:tcPr>
            <w:tcW w:w="1153" w:type="dxa"/>
            <w:vMerge w:val="continue"/>
            <w:vAlign w:val="center"/>
          </w:tcPr>
          <w:p w14:paraId="2E3B1F58">
            <w:pPr>
              <w:snapToGrid w:val="0"/>
              <w:jc w:val="center"/>
              <w:textAlignment w:val="center"/>
              <w:rPr>
                <w:ins w:id="499" w:author="ck" w:date="2023-10-08T10:30:30Z"/>
                <w:rFonts w:ascii="宋体" w:hAnsi="宋体" w:cs="宋体"/>
                <w:sz w:val="18"/>
                <w:szCs w:val="18"/>
              </w:rPr>
            </w:pPr>
          </w:p>
        </w:tc>
      </w:tr>
      <w:tr w14:paraId="0361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ins w:id="500" w:author="ck" w:date="2023-10-08T10:30:30Z"/>
        </w:trPr>
        <w:tc>
          <w:tcPr>
            <w:tcW w:w="7646" w:type="dxa"/>
            <w:gridSpan w:val="7"/>
            <w:vAlign w:val="top"/>
          </w:tcPr>
          <w:p w14:paraId="25C270D8">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ins w:id="501" w:author="ck" w:date="2023-10-08T10:30:30Z"/>
                <w:rFonts w:hint="eastAsia" w:ascii="宋体" w:hAnsi="宋体" w:eastAsia="宋体" w:cs="宋体"/>
                <w:sz w:val="24"/>
                <w:szCs w:val="24"/>
                <w:lang w:eastAsia="zh-CN"/>
              </w:rPr>
            </w:pPr>
            <w:ins w:id="502" w:author="ck" w:date="2023-10-08T10:30:30Z">
              <w:r>
                <w:rPr>
                  <w:rFonts w:hint="eastAsia" w:ascii="宋体" w:hAnsi="宋体" w:cs="宋体"/>
                  <w:sz w:val="24"/>
                  <w:szCs w:val="24"/>
                  <w:lang w:eastAsia="zh-CN"/>
                </w:rPr>
                <w:t>合计：</w:t>
              </w:r>
            </w:ins>
          </w:p>
        </w:tc>
        <w:tc>
          <w:tcPr>
            <w:tcW w:w="1153" w:type="dxa"/>
            <w:vMerge w:val="continue"/>
            <w:vAlign w:val="center"/>
          </w:tcPr>
          <w:p w14:paraId="6C348E0F">
            <w:pPr>
              <w:snapToGrid w:val="0"/>
              <w:jc w:val="center"/>
              <w:textAlignment w:val="center"/>
              <w:rPr>
                <w:ins w:id="503" w:author="ck" w:date="2023-10-08T10:30:30Z"/>
                <w:rFonts w:ascii="宋体" w:hAnsi="宋体" w:cs="宋体"/>
                <w:sz w:val="18"/>
                <w:szCs w:val="18"/>
              </w:rPr>
            </w:pPr>
          </w:p>
        </w:tc>
      </w:tr>
    </w:tbl>
    <w:p w14:paraId="145A6CEB">
      <w:pPr>
        <w:spacing w:line="600" w:lineRule="exact"/>
        <w:ind w:right="210" w:rightChars="100"/>
        <w:jc w:val="right"/>
        <w:textAlignment w:val="center"/>
        <w:rPr>
          <w:ins w:id="504" w:author="ck" w:date="2023-10-08T10:30:30Z"/>
          <w:rFonts w:ascii="仿宋_GB2312" w:hAnsi="宋体" w:cs="Calibri"/>
          <w:kern w:val="0"/>
          <w:sz w:val="28"/>
          <w:szCs w:val="28"/>
        </w:rPr>
      </w:pPr>
      <w:ins w:id="505" w:author="ck" w:date="2023-10-08T10:30:30Z">
        <w:r>
          <w:rPr>
            <w:rFonts w:hint="eastAsia" w:ascii="仿宋_GB2312" w:hAnsi="宋体" w:cs="Calibri"/>
            <w:kern w:val="0"/>
            <w:sz w:val="28"/>
            <w:szCs w:val="28"/>
          </w:rPr>
          <w:t>年    月    日</w:t>
        </w:r>
      </w:ins>
    </w:p>
    <w:p w14:paraId="19905ABC">
      <w:pPr>
        <w:keepNext w:val="0"/>
        <w:keepLines w:val="0"/>
        <w:pageBreakBefore w:val="0"/>
        <w:widowControl w:val="0"/>
        <w:kinsoku/>
        <w:wordWrap/>
        <w:overflowPunct/>
        <w:topLinePunct w:val="0"/>
        <w:autoSpaceDE/>
        <w:autoSpaceDN/>
        <w:bidi w:val="0"/>
        <w:adjustRightInd/>
        <w:snapToGrid/>
        <w:spacing w:line="560" w:lineRule="exact"/>
        <w:textAlignment w:val="center"/>
        <w:rPr>
          <w:ins w:id="506" w:author="ck" w:date="2023-10-08T10:30:30Z"/>
          <w:rFonts w:ascii="仿宋_GB2312" w:hAnsi="宋体" w:cs="Calibri"/>
          <w:kern w:val="0"/>
          <w:sz w:val="28"/>
          <w:szCs w:val="28"/>
        </w:rPr>
      </w:pPr>
      <w:ins w:id="507" w:author="ck" w:date="2023-10-08T10:30:30Z">
        <w:r>
          <w:rPr>
            <w:rFonts w:hint="eastAsia" w:ascii="仿宋_GB2312" w:hAnsi="宋体" w:cs="Calibri"/>
            <w:kern w:val="0"/>
            <w:sz w:val="28"/>
            <w:szCs w:val="28"/>
          </w:rPr>
          <w:t xml:space="preserve">联系人：                      联系电话：            </w:t>
        </w:r>
      </w:ins>
    </w:p>
    <w:p w14:paraId="3276903F">
      <w:pPr>
        <w:keepNext w:val="0"/>
        <w:keepLines w:val="0"/>
        <w:pageBreakBefore w:val="0"/>
        <w:widowControl w:val="0"/>
        <w:kinsoku/>
        <w:wordWrap/>
        <w:overflowPunct/>
        <w:topLinePunct w:val="0"/>
        <w:autoSpaceDE/>
        <w:autoSpaceDN/>
        <w:bidi w:val="0"/>
        <w:adjustRightInd/>
        <w:snapToGrid/>
        <w:spacing w:line="560" w:lineRule="exact"/>
        <w:textAlignment w:val="center"/>
        <w:rPr>
          <w:ins w:id="508" w:author="ck" w:date="2023-10-08T10:30:30Z"/>
          <w:rFonts w:ascii="仿宋_GB2312" w:hAnsi="宋体" w:cs="Calibri"/>
          <w:sz w:val="28"/>
          <w:szCs w:val="28"/>
        </w:rPr>
      </w:pPr>
      <w:ins w:id="509" w:author="ck" w:date="2023-10-08T10:30:30Z">
        <w:r>
          <w:rPr>
            <w:rFonts w:hint="eastAsia" w:ascii="仿宋_GB2312" w:hAnsi="宋体" w:cs="Calibri"/>
            <w:sz w:val="28"/>
            <w:szCs w:val="28"/>
          </w:rPr>
          <w:t>总价应包含：上述服务以及相关税费等一切费用。</w:t>
        </w:r>
      </w:ins>
    </w:p>
    <w:p w14:paraId="182756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Change w:id="510" w:author="ck" w:date="2023-10-09T16:11:02Z">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pPr>
        </w:pPrChange>
      </w:pPr>
      <w:ins w:id="511" w:author="ck" w:date="2023-10-08T10:30:30Z">
        <w:r>
          <w:rPr>
            <w:rFonts w:hint="eastAsia" w:ascii="仿宋_GB2312" w:cs="Calibri"/>
            <w:sz w:val="28"/>
            <w:szCs w:val="28"/>
          </w:rPr>
          <w:t>合计总价：              元（大写）             元（小写）</w:t>
        </w:r>
      </w:ins>
    </w:p>
    <w:sectPr>
      <w:pgSz w:w="11906" w:h="16838"/>
      <w:pgMar w:top="1440" w:right="1474" w:bottom="1440" w:left="1587"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蓝静幽" w:date="2023-09-20T16:51:05Z" w:initials="">
    <w:p w14:paraId="7EFD4E3A">
      <w:pPr>
        <w:pStyle w:val="2"/>
        <w:rPr>
          <w:rFonts w:hint="eastAsia" w:eastAsiaTheme="minorEastAsia"/>
          <w:lang w:eastAsia="zh-CN"/>
        </w:rPr>
      </w:pPr>
      <w:r>
        <w:rPr>
          <w:rFonts w:hint="eastAsia"/>
          <w:lang w:eastAsia="zh-CN"/>
        </w:rPr>
        <w:t>考虑是否续签或者一年多签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EFD4E3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2935319-62DA-4AA7-989C-331235AB75C3}"/>
  </w:font>
  <w:font w:name="黑体">
    <w:panose1 w:val="02010609060101010101"/>
    <w:charset w:val="86"/>
    <w:family w:val="auto"/>
    <w:pitch w:val="default"/>
    <w:sig w:usb0="800002BF" w:usb1="38CF7CFA" w:usb2="00000016" w:usb3="00000000" w:csb0="00040001" w:csb1="00000000"/>
    <w:embedRegular r:id="rId2" w:fontKey="{DB33F894-8303-416C-B4FB-DF122A29F0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FBACC70-03EC-46D8-BF15-4E0CD451B550}"/>
  </w:font>
  <w:font w:name="方正小标宋简体">
    <w:panose1 w:val="02000000000000000000"/>
    <w:charset w:val="86"/>
    <w:family w:val="auto"/>
    <w:pitch w:val="default"/>
    <w:sig w:usb0="A00002BF" w:usb1="184F6CFA" w:usb2="00000012" w:usb3="00000000" w:csb0="00040001" w:csb1="00000000"/>
    <w:embedRegular r:id="rId4" w:fontKey="{581F97EC-6296-4E9E-A405-EE4F3DDE9C59}"/>
  </w:font>
  <w:font w:name="仿宋_GB2312">
    <w:altName w:val="仿宋"/>
    <w:panose1 w:val="02010609030101010101"/>
    <w:charset w:val="86"/>
    <w:family w:val="auto"/>
    <w:pitch w:val="default"/>
    <w:sig w:usb0="00000000" w:usb1="00000000" w:usb2="00000000" w:usb3="00000000" w:csb0="00040000" w:csb1="00000000"/>
    <w:embedRegular r:id="rId5" w:fontKey="{0B3A42D8-0B7C-447E-8E29-6688855B6E95}"/>
  </w:font>
  <w:font w:name="楷体">
    <w:panose1 w:val="02010609060101010101"/>
    <w:charset w:val="86"/>
    <w:family w:val="auto"/>
    <w:pitch w:val="default"/>
    <w:sig w:usb0="800002BF" w:usb1="38CF7CFA" w:usb2="00000016" w:usb3="00000000" w:csb0="00040001" w:csb1="00000000"/>
    <w:embedRegular r:id="rId6" w:fontKey="{86CEC3A4-908A-4587-891B-7E970D3AE58D}"/>
  </w:font>
  <w:font w:name="仿宋">
    <w:panose1 w:val="02010609060101010101"/>
    <w:charset w:val="86"/>
    <w:family w:val="auto"/>
    <w:pitch w:val="default"/>
    <w:sig w:usb0="800002BF" w:usb1="38CF7CFA" w:usb2="00000016" w:usb3="00000000" w:csb0="00040001" w:csb1="00000000"/>
    <w:embedRegular r:id="rId7" w:fontKey="{78A9F309-8214-483D-BFD7-FC4494B11D95}"/>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C4FF8D"/>
    <w:multiLevelType w:val="singleLevel"/>
    <w:tmpl w:val="F8C4FF8D"/>
    <w:lvl w:ilvl="0" w:tentative="0">
      <w:start w:val="5"/>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k">
    <w15:presenceInfo w15:providerId="None" w15:userId="ck"/>
  </w15:person>
  <w15:person w15:author="蓝静幽">
    <w15:presenceInfo w15:providerId="None" w15:userId="蓝静幽"/>
  </w15:person>
  <w15:person w15:author="Lenovo">
    <w15:presenceInfo w15:providerId="None" w15:userId="Lenovo"/>
  </w15:person>
  <w15:person w15:author="admin001">
    <w15:presenceInfo w15:providerId="WPS Office" w15:userId="10356621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iNWZhY2I4OWEzNzM2YzdkMDRkNDk2Yzk1MzVkYzgifQ=="/>
  </w:docVars>
  <w:rsids>
    <w:rsidRoot w:val="00000000"/>
    <w:rsid w:val="01C86994"/>
    <w:rsid w:val="067F57EB"/>
    <w:rsid w:val="09524755"/>
    <w:rsid w:val="0A625A11"/>
    <w:rsid w:val="0B3940F9"/>
    <w:rsid w:val="12F22971"/>
    <w:rsid w:val="1BB12D52"/>
    <w:rsid w:val="1C4456A0"/>
    <w:rsid w:val="1CBB67BE"/>
    <w:rsid w:val="1F57F81E"/>
    <w:rsid w:val="2289308C"/>
    <w:rsid w:val="2A9E0A8F"/>
    <w:rsid w:val="2AEE275E"/>
    <w:rsid w:val="2CA70DDF"/>
    <w:rsid w:val="2FF36DD0"/>
    <w:rsid w:val="3506127F"/>
    <w:rsid w:val="36460BE0"/>
    <w:rsid w:val="380C35C7"/>
    <w:rsid w:val="3E75E2AD"/>
    <w:rsid w:val="40252845"/>
    <w:rsid w:val="41C043A7"/>
    <w:rsid w:val="525D7FE5"/>
    <w:rsid w:val="56FB40A3"/>
    <w:rsid w:val="58820401"/>
    <w:rsid w:val="5DDD1E6F"/>
    <w:rsid w:val="5F694CC3"/>
    <w:rsid w:val="600B5E84"/>
    <w:rsid w:val="60136301"/>
    <w:rsid w:val="6586763D"/>
    <w:rsid w:val="697B6A8B"/>
    <w:rsid w:val="6BBB349E"/>
    <w:rsid w:val="6DD9B909"/>
    <w:rsid w:val="721E0528"/>
    <w:rsid w:val="76DB1136"/>
    <w:rsid w:val="77B46C86"/>
    <w:rsid w:val="79095217"/>
    <w:rsid w:val="7DAF7FF8"/>
    <w:rsid w:val="7DF30FBC"/>
    <w:rsid w:val="B1FFF2BE"/>
    <w:rsid w:val="FB3E4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2131</Words>
  <Characters>2256</Characters>
  <Lines>0</Lines>
  <Paragraphs>0</Paragraphs>
  <TotalTime>15</TotalTime>
  <ScaleCrop>false</ScaleCrop>
  <LinksUpToDate>false</LinksUpToDate>
  <CharactersWithSpaces>2335</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2022-06-02T08:44:00Z</dcterms:created>
  <dc:creator>Administrator</dc:creator>
  <cp:lastModifiedBy>admin001</cp:lastModifiedBy>
  <cp:lastPrinted>2024-11-01T02:45:00Z</cp:lastPrinted>
  <dcterms:modified xsi:type="dcterms:W3CDTF">2024-11-04T01:09:10Z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709996EED51B47789C450BAF828202ED_13</vt:lpwstr>
  </property>
</Properties>
</file>